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F1B3CB">
      <w:pPr>
        <w:jc w:val="center"/>
        <w:rPr>
          <w:rFonts w:hint="eastAsia" w:eastAsia="黑体"/>
          <w:sz w:val="48"/>
          <w:szCs w:val="48"/>
          <w:lang w:eastAsia="zh-CN"/>
        </w:rPr>
      </w:pPr>
      <w:r>
        <w:rPr>
          <w:rFonts w:hint="eastAsia"/>
          <w:sz w:val="48"/>
          <w:szCs w:val="48"/>
        </w:rPr>
        <w:t>次坞镇次坞社区农贸市场</w:t>
      </w:r>
      <w:r>
        <w:rPr>
          <w:rFonts w:hint="eastAsia"/>
          <w:sz w:val="48"/>
          <w:szCs w:val="48"/>
          <w:lang w:eastAsia="zh-CN"/>
        </w:rPr>
        <w:t>摊位</w:t>
      </w:r>
    </w:p>
    <w:p w14:paraId="033094AB">
      <w:pPr>
        <w:jc w:val="center"/>
        <w:rPr>
          <w:sz w:val="30"/>
          <w:szCs w:val="30"/>
        </w:rPr>
      </w:pPr>
      <w:r>
        <w:rPr>
          <w:rFonts w:hint="eastAsia"/>
          <w:sz w:val="48"/>
          <w:szCs w:val="48"/>
        </w:rPr>
        <w:t>出租项目</w:t>
      </w:r>
    </w:p>
    <w:p w14:paraId="1F55CD0E">
      <w:pPr>
        <w:jc w:val="center"/>
        <w:rPr>
          <w:rFonts w:hint="eastAsia"/>
          <w:sz w:val="30"/>
          <w:szCs w:val="30"/>
        </w:rPr>
      </w:pPr>
      <w:r>
        <w:rPr>
          <w:rFonts w:hint="eastAsia"/>
          <w:sz w:val="44"/>
        </w:rPr>
        <w:t xml:space="preserve"> </w:t>
      </w:r>
      <w:r>
        <w:rPr>
          <w:rFonts w:hint="eastAsia"/>
          <w:sz w:val="30"/>
          <w:szCs w:val="30"/>
        </w:rPr>
        <w:t>（编号：</w:t>
      </w:r>
      <w:r>
        <w:rPr>
          <w:rFonts w:hint="eastAsia"/>
          <w:color w:val="0000FF"/>
          <w:sz w:val="30"/>
          <w:szCs w:val="30"/>
          <w:lang w:val="en-US" w:eastAsia="zh-CN"/>
        </w:rPr>
        <w:t>CWCQ2025-20</w:t>
      </w:r>
      <w:r>
        <w:rPr>
          <w:rFonts w:hint="eastAsia"/>
          <w:sz w:val="30"/>
          <w:szCs w:val="30"/>
        </w:rPr>
        <w:t>）</w:t>
      </w:r>
    </w:p>
    <w:p w14:paraId="67B8285B">
      <w:pPr>
        <w:spacing w:line="400" w:lineRule="exact"/>
        <w:jc w:val="center"/>
        <w:rPr>
          <w:sz w:val="44"/>
        </w:rPr>
      </w:pPr>
    </w:p>
    <w:p w14:paraId="7FB76F82">
      <w:pPr>
        <w:spacing w:line="400" w:lineRule="exact"/>
        <w:jc w:val="both"/>
        <w:rPr>
          <w:sz w:val="44"/>
        </w:rPr>
      </w:pPr>
    </w:p>
    <w:p w14:paraId="6A495D92">
      <w:pPr>
        <w:spacing w:line="1600" w:lineRule="exact"/>
        <w:jc w:val="center"/>
        <w:rPr>
          <w:sz w:val="72"/>
          <w:szCs w:val="21"/>
        </w:rPr>
      </w:pPr>
      <w:r>
        <w:rPr>
          <w:rFonts w:hint="eastAsia"/>
          <w:sz w:val="72"/>
          <w:szCs w:val="21"/>
        </w:rPr>
        <w:t>竞</w:t>
      </w:r>
    </w:p>
    <w:p w14:paraId="7C78A461">
      <w:pPr>
        <w:spacing w:line="1600" w:lineRule="exact"/>
        <w:jc w:val="center"/>
        <w:rPr>
          <w:sz w:val="72"/>
          <w:szCs w:val="21"/>
        </w:rPr>
      </w:pPr>
      <w:r>
        <w:rPr>
          <w:rFonts w:hint="eastAsia"/>
          <w:sz w:val="72"/>
          <w:szCs w:val="21"/>
        </w:rPr>
        <w:t>价</w:t>
      </w:r>
    </w:p>
    <w:p w14:paraId="487DEA6B">
      <w:pPr>
        <w:spacing w:line="1600" w:lineRule="exact"/>
        <w:jc w:val="center"/>
        <w:rPr>
          <w:sz w:val="72"/>
          <w:szCs w:val="21"/>
        </w:rPr>
      </w:pPr>
      <w:r>
        <w:rPr>
          <w:rFonts w:hint="eastAsia"/>
          <w:sz w:val="72"/>
          <w:szCs w:val="21"/>
        </w:rPr>
        <w:t>文</w:t>
      </w:r>
    </w:p>
    <w:p w14:paraId="21566D72">
      <w:pPr>
        <w:spacing w:line="1600" w:lineRule="exact"/>
        <w:jc w:val="center"/>
        <w:rPr>
          <w:b/>
          <w:bCs/>
          <w:sz w:val="96"/>
          <w:szCs w:val="21"/>
        </w:rPr>
      </w:pPr>
      <w:r>
        <w:rPr>
          <w:rFonts w:hint="eastAsia"/>
          <w:sz w:val="72"/>
          <w:szCs w:val="21"/>
        </w:rPr>
        <w:t>件</w:t>
      </w:r>
    </w:p>
    <w:p w14:paraId="599C95E1">
      <w:pPr>
        <w:jc w:val="center"/>
        <w:rPr>
          <w:sz w:val="44"/>
        </w:rPr>
      </w:pPr>
    </w:p>
    <w:p w14:paraId="3BA9D65E">
      <w:pPr>
        <w:spacing w:line="600" w:lineRule="exact"/>
        <w:jc w:val="center"/>
        <w:rPr>
          <w:sz w:val="48"/>
        </w:rPr>
      </w:pPr>
    </w:p>
    <w:p w14:paraId="1CFF23EF">
      <w:pPr>
        <w:spacing w:line="600" w:lineRule="exact"/>
        <w:jc w:val="center"/>
        <w:rPr>
          <w:sz w:val="48"/>
        </w:rPr>
      </w:pPr>
    </w:p>
    <w:p w14:paraId="20FB169B">
      <w:pPr>
        <w:spacing w:line="600" w:lineRule="exact"/>
        <w:jc w:val="center"/>
        <w:rPr>
          <w:sz w:val="48"/>
        </w:rPr>
      </w:pPr>
    </w:p>
    <w:p w14:paraId="219D8379">
      <w:pPr>
        <w:spacing w:line="600" w:lineRule="exact"/>
        <w:jc w:val="center"/>
        <w:rPr>
          <w:sz w:val="48"/>
        </w:rPr>
      </w:pPr>
    </w:p>
    <w:p w14:paraId="5C5C45C3">
      <w:pPr>
        <w:spacing w:line="600" w:lineRule="exact"/>
        <w:jc w:val="center"/>
        <w:rPr>
          <w:sz w:val="36"/>
          <w:szCs w:val="18"/>
        </w:rPr>
      </w:pPr>
      <w:r>
        <w:rPr>
          <w:rFonts w:hint="eastAsia"/>
          <w:sz w:val="36"/>
          <w:szCs w:val="18"/>
        </w:rPr>
        <w:t>诸暨市次坞镇次坞社区股份经济合作社</w:t>
      </w:r>
    </w:p>
    <w:p w14:paraId="32CA1A79">
      <w:pPr>
        <w:spacing w:line="600" w:lineRule="exact"/>
        <w:jc w:val="center"/>
        <w:rPr>
          <w:sz w:val="36"/>
          <w:szCs w:val="18"/>
        </w:rPr>
      </w:pPr>
      <w:r>
        <w:rPr>
          <w:rFonts w:hint="eastAsia"/>
          <w:sz w:val="36"/>
          <w:szCs w:val="18"/>
        </w:rPr>
        <w:t>诸暨市次坞镇次坞社区农贸市场管理办公室</w:t>
      </w:r>
    </w:p>
    <w:p w14:paraId="6D0554CF">
      <w:pPr>
        <w:spacing w:line="600" w:lineRule="exact"/>
        <w:jc w:val="center"/>
        <w:rPr>
          <w:b/>
          <w:bCs/>
          <w:sz w:val="36"/>
          <w:szCs w:val="18"/>
        </w:rPr>
      </w:pPr>
      <w:r>
        <w:rPr>
          <w:rFonts w:hint="eastAsia"/>
          <w:sz w:val="36"/>
          <w:szCs w:val="18"/>
        </w:rPr>
        <w:t>二○</w:t>
      </w:r>
      <w:r>
        <w:rPr>
          <w:rFonts w:hint="eastAsia"/>
          <w:sz w:val="36"/>
          <w:szCs w:val="18"/>
          <w:lang w:eastAsia="zh-CN"/>
        </w:rPr>
        <w:t>二五</w:t>
      </w:r>
      <w:r>
        <w:rPr>
          <w:rFonts w:hint="eastAsia"/>
          <w:sz w:val="36"/>
          <w:szCs w:val="18"/>
        </w:rPr>
        <w:t>年十二月</w:t>
      </w:r>
    </w:p>
    <w:p w14:paraId="5B74059B">
      <w:pPr>
        <w:jc w:val="center"/>
        <w:rPr>
          <w:sz w:val="48"/>
        </w:rPr>
      </w:pPr>
    </w:p>
    <w:p w14:paraId="757D88B9">
      <w:pPr>
        <w:jc w:val="center"/>
        <w:rPr>
          <w:sz w:val="48"/>
        </w:rPr>
      </w:pPr>
    </w:p>
    <w:p w14:paraId="118CEA3D">
      <w:pPr>
        <w:jc w:val="center"/>
        <w:rPr>
          <w:sz w:val="48"/>
        </w:rPr>
      </w:pPr>
      <w:r>
        <w:rPr>
          <w:rFonts w:hint="eastAsia"/>
          <w:sz w:val="48"/>
        </w:rPr>
        <w:t>目　　录</w:t>
      </w:r>
    </w:p>
    <w:p w14:paraId="69FFD6FB">
      <w:pPr>
        <w:spacing w:line="240" w:lineRule="exact"/>
        <w:jc w:val="center"/>
        <w:rPr>
          <w:b/>
          <w:bCs/>
          <w:sz w:val="48"/>
        </w:rPr>
      </w:pPr>
    </w:p>
    <w:tbl>
      <w:tblPr>
        <w:tblStyle w:val="9"/>
        <w:tblW w:w="0" w:type="auto"/>
        <w:tblInd w:w="0" w:type="dxa"/>
        <w:tblLayout w:type="fixed"/>
        <w:tblCellMar>
          <w:top w:w="0" w:type="dxa"/>
          <w:left w:w="108" w:type="dxa"/>
          <w:bottom w:w="0" w:type="dxa"/>
          <w:right w:w="108" w:type="dxa"/>
        </w:tblCellMar>
      </w:tblPr>
      <w:tblGrid>
        <w:gridCol w:w="7848"/>
        <w:gridCol w:w="1080"/>
      </w:tblGrid>
      <w:tr w14:paraId="2D6B662A">
        <w:tblPrEx>
          <w:tblCellMar>
            <w:top w:w="0" w:type="dxa"/>
            <w:left w:w="108" w:type="dxa"/>
            <w:bottom w:w="0" w:type="dxa"/>
            <w:right w:w="108" w:type="dxa"/>
          </w:tblCellMar>
        </w:tblPrEx>
        <w:tc>
          <w:tcPr>
            <w:tcW w:w="7848" w:type="dxa"/>
            <w:vAlign w:val="center"/>
          </w:tcPr>
          <w:p w14:paraId="798D6F74">
            <w:pPr>
              <w:spacing w:line="900" w:lineRule="exact"/>
              <w:rPr>
                <w:rFonts w:eastAsia="宋体"/>
                <w:sz w:val="32"/>
              </w:rPr>
            </w:pPr>
            <w:r>
              <w:rPr>
                <w:rFonts w:hint="eastAsia" w:eastAsia="宋体"/>
                <w:sz w:val="32"/>
              </w:rPr>
              <w:t>一、日程安排表……………………………………………</w:t>
            </w:r>
          </w:p>
        </w:tc>
        <w:tc>
          <w:tcPr>
            <w:tcW w:w="1080" w:type="dxa"/>
            <w:vAlign w:val="center"/>
          </w:tcPr>
          <w:p w14:paraId="3B2BB7E9">
            <w:pPr>
              <w:spacing w:line="900" w:lineRule="exact"/>
              <w:rPr>
                <w:sz w:val="32"/>
              </w:rPr>
            </w:pPr>
            <w:r>
              <w:rPr>
                <w:rFonts w:hint="eastAsia"/>
                <w:sz w:val="32"/>
              </w:rPr>
              <w:t>（3）</w:t>
            </w:r>
          </w:p>
        </w:tc>
      </w:tr>
      <w:tr w14:paraId="752F745D">
        <w:tblPrEx>
          <w:tblCellMar>
            <w:top w:w="0" w:type="dxa"/>
            <w:left w:w="108" w:type="dxa"/>
            <w:bottom w:w="0" w:type="dxa"/>
            <w:right w:w="108" w:type="dxa"/>
          </w:tblCellMar>
        </w:tblPrEx>
        <w:tc>
          <w:tcPr>
            <w:tcW w:w="7848" w:type="dxa"/>
            <w:vAlign w:val="center"/>
          </w:tcPr>
          <w:p w14:paraId="2291CC36">
            <w:pPr>
              <w:spacing w:line="900" w:lineRule="exact"/>
              <w:rPr>
                <w:rFonts w:eastAsia="宋体"/>
                <w:sz w:val="32"/>
              </w:rPr>
            </w:pPr>
            <w:r>
              <w:rPr>
                <w:rFonts w:hint="eastAsia" w:eastAsia="宋体"/>
                <w:sz w:val="32"/>
              </w:rPr>
              <w:t>二、竞价公告………………………………………………</w:t>
            </w:r>
          </w:p>
        </w:tc>
        <w:tc>
          <w:tcPr>
            <w:tcW w:w="1080" w:type="dxa"/>
            <w:vAlign w:val="center"/>
          </w:tcPr>
          <w:p w14:paraId="3E933EF7">
            <w:pPr>
              <w:spacing w:line="900" w:lineRule="exact"/>
              <w:rPr>
                <w:sz w:val="32"/>
              </w:rPr>
            </w:pPr>
            <w:r>
              <w:rPr>
                <w:rFonts w:hint="eastAsia"/>
                <w:sz w:val="32"/>
              </w:rPr>
              <w:t>（4）</w:t>
            </w:r>
          </w:p>
        </w:tc>
      </w:tr>
      <w:tr w14:paraId="731A55B0">
        <w:tblPrEx>
          <w:tblCellMar>
            <w:top w:w="0" w:type="dxa"/>
            <w:left w:w="108" w:type="dxa"/>
            <w:bottom w:w="0" w:type="dxa"/>
            <w:right w:w="108" w:type="dxa"/>
          </w:tblCellMar>
        </w:tblPrEx>
        <w:tc>
          <w:tcPr>
            <w:tcW w:w="7848" w:type="dxa"/>
            <w:vAlign w:val="center"/>
          </w:tcPr>
          <w:p w14:paraId="0412CBB5">
            <w:pPr>
              <w:spacing w:line="900" w:lineRule="exact"/>
              <w:rPr>
                <w:rFonts w:eastAsia="宋体"/>
                <w:sz w:val="32"/>
              </w:rPr>
            </w:pPr>
            <w:r>
              <w:rPr>
                <w:rFonts w:hint="eastAsia" w:eastAsia="宋体"/>
                <w:sz w:val="32"/>
              </w:rPr>
              <w:t>三、竞价须知………………………………………………</w:t>
            </w:r>
          </w:p>
        </w:tc>
        <w:tc>
          <w:tcPr>
            <w:tcW w:w="1080" w:type="dxa"/>
            <w:vAlign w:val="center"/>
          </w:tcPr>
          <w:p w14:paraId="321E1D83">
            <w:pPr>
              <w:spacing w:line="900" w:lineRule="exact"/>
              <w:rPr>
                <w:sz w:val="32"/>
              </w:rPr>
            </w:pPr>
            <w:r>
              <w:rPr>
                <w:rFonts w:hint="eastAsia"/>
                <w:sz w:val="32"/>
              </w:rPr>
              <w:t>（6）</w:t>
            </w:r>
          </w:p>
        </w:tc>
      </w:tr>
      <w:tr w14:paraId="70CF760D">
        <w:tblPrEx>
          <w:tblCellMar>
            <w:top w:w="0" w:type="dxa"/>
            <w:left w:w="108" w:type="dxa"/>
            <w:bottom w:w="0" w:type="dxa"/>
            <w:right w:w="108" w:type="dxa"/>
          </w:tblCellMar>
        </w:tblPrEx>
        <w:tc>
          <w:tcPr>
            <w:tcW w:w="7848" w:type="dxa"/>
            <w:vAlign w:val="center"/>
          </w:tcPr>
          <w:p w14:paraId="0ACE5096">
            <w:pPr>
              <w:spacing w:line="900" w:lineRule="exact"/>
              <w:rPr>
                <w:rFonts w:eastAsia="宋体"/>
                <w:sz w:val="32"/>
              </w:rPr>
            </w:pPr>
            <w:r>
              <w:rPr>
                <w:rFonts w:hint="eastAsia" w:eastAsia="宋体"/>
                <w:sz w:val="32"/>
              </w:rPr>
              <w:t>四、竞价申请书……………………………………………</w:t>
            </w:r>
          </w:p>
        </w:tc>
        <w:tc>
          <w:tcPr>
            <w:tcW w:w="1080" w:type="dxa"/>
            <w:vAlign w:val="center"/>
          </w:tcPr>
          <w:p w14:paraId="56811148">
            <w:pPr>
              <w:spacing w:line="900" w:lineRule="exact"/>
              <w:rPr>
                <w:sz w:val="32"/>
              </w:rPr>
            </w:pPr>
            <w:r>
              <w:rPr>
                <w:rFonts w:hint="eastAsia"/>
                <w:sz w:val="32"/>
              </w:rPr>
              <w:t>（12）</w:t>
            </w:r>
          </w:p>
        </w:tc>
      </w:tr>
      <w:tr w14:paraId="529F5DA0">
        <w:tblPrEx>
          <w:tblCellMar>
            <w:top w:w="0" w:type="dxa"/>
            <w:left w:w="108" w:type="dxa"/>
            <w:bottom w:w="0" w:type="dxa"/>
            <w:right w:w="108" w:type="dxa"/>
          </w:tblCellMar>
        </w:tblPrEx>
        <w:tc>
          <w:tcPr>
            <w:tcW w:w="7848" w:type="dxa"/>
            <w:vAlign w:val="center"/>
          </w:tcPr>
          <w:p w14:paraId="4384968C">
            <w:pPr>
              <w:spacing w:line="900" w:lineRule="exact"/>
              <w:rPr>
                <w:rFonts w:eastAsia="宋体"/>
                <w:sz w:val="32"/>
              </w:rPr>
            </w:pPr>
            <w:r>
              <w:rPr>
                <w:rFonts w:hint="eastAsia" w:eastAsia="宋体"/>
                <w:sz w:val="32"/>
              </w:rPr>
              <w:t>五、</w:t>
            </w:r>
            <w:r>
              <w:rPr>
                <w:rFonts w:hint="eastAsia" w:ascii="宋体" w:eastAsia="宋体"/>
                <w:sz w:val="32"/>
                <w:szCs w:val="32"/>
              </w:rPr>
              <w:t>授权委托书</w:t>
            </w:r>
            <w:r>
              <w:rPr>
                <w:rFonts w:hint="eastAsia" w:eastAsia="宋体"/>
                <w:sz w:val="32"/>
              </w:rPr>
              <w:t>……………………………………………</w:t>
            </w:r>
          </w:p>
        </w:tc>
        <w:tc>
          <w:tcPr>
            <w:tcW w:w="1080" w:type="dxa"/>
            <w:vAlign w:val="center"/>
          </w:tcPr>
          <w:p w14:paraId="1C1D2242">
            <w:pPr>
              <w:spacing w:line="900" w:lineRule="exact"/>
              <w:rPr>
                <w:sz w:val="32"/>
              </w:rPr>
            </w:pPr>
            <w:r>
              <w:rPr>
                <w:rFonts w:hint="eastAsia"/>
                <w:sz w:val="32"/>
              </w:rPr>
              <w:t>（13）</w:t>
            </w:r>
          </w:p>
        </w:tc>
      </w:tr>
      <w:tr w14:paraId="624488BF">
        <w:tblPrEx>
          <w:tblCellMar>
            <w:top w:w="0" w:type="dxa"/>
            <w:left w:w="108" w:type="dxa"/>
            <w:bottom w:w="0" w:type="dxa"/>
            <w:right w:w="108" w:type="dxa"/>
          </w:tblCellMar>
        </w:tblPrEx>
        <w:tc>
          <w:tcPr>
            <w:tcW w:w="7848" w:type="dxa"/>
            <w:vAlign w:val="center"/>
          </w:tcPr>
          <w:p w14:paraId="13FFFDCB">
            <w:pPr>
              <w:spacing w:line="900" w:lineRule="exact"/>
              <w:rPr>
                <w:rFonts w:eastAsia="宋体"/>
                <w:sz w:val="32"/>
              </w:rPr>
            </w:pPr>
          </w:p>
        </w:tc>
        <w:tc>
          <w:tcPr>
            <w:tcW w:w="1080" w:type="dxa"/>
            <w:vAlign w:val="center"/>
          </w:tcPr>
          <w:p w14:paraId="11263260">
            <w:pPr>
              <w:spacing w:line="900" w:lineRule="exact"/>
              <w:rPr>
                <w:sz w:val="32"/>
              </w:rPr>
            </w:pPr>
          </w:p>
        </w:tc>
      </w:tr>
      <w:tr w14:paraId="16929E6E">
        <w:tblPrEx>
          <w:tblCellMar>
            <w:top w:w="0" w:type="dxa"/>
            <w:left w:w="108" w:type="dxa"/>
            <w:bottom w:w="0" w:type="dxa"/>
            <w:right w:w="108" w:type="dxa"/>
          </w:tblCellMar>
        </w:tblPrEx>
        <w:tc>
          <w:tcPr>
            <w:tcW w:w="7848" w:type="dxa"/>
            <w:vAlign w:val="center"/>
          </w:tcPr>
          <w:p w14:paraId="3245AF0B">
            <w:pPr>
              <w:spacing w:line="900" w:lineRule="exact"/>
              <w:rPr>
                <w:rFonts w:eastAsia="宋体"/>
                <w:sz w:val="32"/>
              </w:rPr>
            </w:pPr>
          </w:p>
        </w:tc>
        <w:tc>
          <w:tcPr>
            <w:tcW w:w="1080" w:type="dxa"/>
            <w:vAlign w:val="center"/>
          </w:tcPr>
          <w:p w14:paraId="01BFB115">
            <w:pPr>
              <w:spacing w:line="900" w:lineRule="exact"/>
              <w:rPr>
                <w:sz w:val="32"/>
              </w:rPr>
            </w:pPr>
          </w:p>
        </w:tc>
      </w:tr>
    </w:tbl>
    <w:p w14:paraId="6C168132">
      <w:pPr>
        <w:spacing w:line="640" w:lineRule="exact"/>
        <w:jc w:val="center"/>
        <w:rPr>
          <w:sz w:val="44"/>
        </w:rPr>
      </w:pPr>
    </w:p>
    <w:p w14:paraId="54D8ED49">
      <w:pPr>
        <w:spacing w:line="560" w:lineRule="exact"/>
        <w:jc w:val="center"/>
        <w:rPr>
          <w:b/>
          <w:bCs/>
          <w:sz w:val="44"/>
          <w:szCs w:val="44"/>
        </w:rPr>
      </w:pPr>
    </w:p>
    <w:p w14:paraId="16F2224D">
      <w:pPr>
        <w:spacing w:line="560" w:lineRule="exact"/>
        <w:jc w:val="center"/>
        <w:rPr>
          <w:b/>
          <w:bCs/>
          <w:sz w:val="44"/>
          <w:szCs w:val="44"/>
        </w:rPr>
      </w:pPr>
    </w:p>
    <w:p w14:paraId="650320CD">
      <w:pPr>
        <w:spacing w:line="560" w:lineRule="exact"/>
        <w:jc w:val="center"/>
        <w:rPr>
          <w:b/>
          <w:bCs/>
          <w:sz w:val="44"/>
          <w:szCs w:val="44"/>
        </w:rPr>
      </w:pPr>
    </w:p>
    <w:p w14:paraId="6AC09D9F">
      <w:pPr>
        <w:spacing w:line="560" w:lineRule="exact"/>
        <w:jc w:val="center"/>
        <w:rPr>
          <w:b/>
          <w:bCs/>
          <w:sz w:val="44"/>
          <w:szCs w:val="44"/>
        </w:rPr>
      </w:pPr>
    </w:p>
    <w:p w14:paraId="41D19BB6">
      <w:pPr>
        <w:spacing w:after="156" w:afterLines="50"/>
        <w:rPr>
          <w:rFonts w:ascii="仿宋_GB2312" w:eastAsia="仿宋_GB2312"/>
          <w:b/>
          <w:bCs/>
          <w:sz w:val="36"/>
          <w:szCs w:val="36"/>
        </w:rPr>
      </w:pPr>
    </w:p>
    <w:p w14:paraId="13F722D1">
      <w:pPr>
        <w:spacing w:after="156" w:afterLines="50"/>
        <w:rPr>
          <w:rFonts w:ascii="仿宋_GB2312" w:eastAsia="仿宋_GB2312"/>
          <w:b/>
          <w:bCs/>
          <w:sz w:val="36"/>
          <w:szCs w:val="36"/>
        </w:rPr>
      </w:pPr>
    </w:p>
    <w:p w14:paraId="72F80129">
      <w:pPr>
        <w:spacing w:after="156" w:afterLines="50"/>
        <w:rPr>
          <w:rFonts w:ascii="仿宋_GB2312" w:eastAsia="仿宋_GB2312"/>
          <w:b/>
          <w:bCs/>
          <w:sz w:val="36"/>
          <w:szCs w:val="36"/>
        </w:rPr>
      </w:pPr>
    </w:p>
    <w:p w14:paraId="0C8A6329">
      <w:pPr>
        <w:spacing w:after="156" w:afterLines="50"/>
        <w:rPr>
          <w:rFonts w:ascii="仿宋_GB2312" w:eastAsia="仿宋_GB2312"/>
          <w:b/>
          <w:bCs/>
          <w:sz w:val="36"/>
          <w:szCs w:val="36"/>
        </w:rPr>
      </w:pPr>
    </w:p>
    <w:p w14:paraId="29207D6C">
      <w:pPr>
        <w:spacing w:after="156" w:afterLines="50"/>
        <w:rPr>
          <w:ins w:id="0" w:author="蓝胖子" w:date="2021-12-29T16:32:00Z"/>
          <w:rFonts w:ascii="仿宋_GB2312" w:eastAsia="仿宋_GB2312"/>
          <w:b/>
          <w:bCs/>
          <w:sz w:val="36"/>
          <w:szCs w:val="36"/>
        </w:rPr>
      </w:pPr>
    </w:p>
    <w:p w14:paraId="6DE3C702">
      <w:pPr>
        <w:spacing w:after="156" w:afterLines="50"/>
        <w:ind w:firstLine="161" w:firstLineChars="50"/>
        <w:jc w:val="center"/>
        <w:rPr>
          <w:rFonts w:hint="eastAsia" w:ascii="仿宋_GB2312" w:eastAsia="仿宋_GB2312"/>
          <w:b/>
          <w:bCs/>
          <w:sz w:val="32"/>
          <w:szCs w:val="32"/>
        </w:rPr>
      </w:pPr>
      <w:r>
        <w:rPr>
          <w:rFonts w:hint="eastAsia" w:ascii="仿宋_GB2312" w:eastAsia="仿宋_GB2312"/>
          <w:b/>
          <w:bCs/>
          <w:sz w:val="32"/>
          <w:szCs w:val="32"/>
        </w:rPr>
        <w:t>次坞镇次坞社区农贸市场</w:t>
      </w:r>
      <w:r>
        <w:rPr>
          <w:rFonts w:hint="eastAsia" w:ascii="仿宋_GB2312" w:eastAsia="仿宋_GB2312"/>
          <w:b/>
          <w:bCs/>
          <w:sz w:val="32"/>
          <w:szCs w:val="32"/>
          <w:lang w:eastAsia="zh-CN"/>
        </w:rPr>
        <w:t>摊位</w:t>
      </w:r>
      <w:r>
        <w:rPr>
          <w:rFonts w:hint="eastAsia" w:ascii="仿宋_GB2312" w:eastAsia="仿宋_GB2312"/>
          <w:b/>
          <w:bCs/>
          <w:sz w:val="32"/>
          <w:szCs w:val="32"/>
        </w:rPr>
        <w:t>出租项目竞价文件</w:t>
      </w:r>
    </w:p>
    <w:p w14:paraId="5AF5D61D">
      <w:pPr>
        <w:jc w:val="center"/>
        <w:rPr>
          <w:rFonts w:ascii="仿宋_GB2312" w:eastAsia="仿宋_GB2312"/>
          <w:sz w:val="28"/>
        </w:rPr>
      </w:pPr>
      <w:r>
        <w:rPr>
          <w:rFonts w:hint="eastAsia"/>
          <w:sz w:val="30"/>
          <w:szCs w:val="30"/>
        </w:rPr>
        <w:t>（编号：</w:t>
      </w:r>
      <w:r>
        <w:rPr>
          <w:rFonts w:hint="eastAsia"/>
          <w:color w:val="0000FF"/>
          <w:sz w:val="30"/>
          <w:szCs w:val="30"/>
          <w:lang w:val="en-US" w:eastAsia="zh-CN"/>
        </w:rPr>
        <w:t>CWCQ2025-20</w:t>
      </w:r>
      <w:r>
        <w:rPr>
          <w:rFonts w:hint="eastAsia"/>
          <w:sz w:val="30"/>
          <w:szCs w:val="30"/>
        </w:rPr>
        <w:t>）</w:t>
      </w:r>
    </w:p>
    <w:p w14:paraId="78727A7B">
      <w:pPr>
        <w:spacing w:line="560" w:lineRule="exact"/>
        <w:ind w:firstLine="840" w:firstLineChars="300"/>
        <w:rPr>
          <w:rFonts w:ascii="仿宋_GB2312" w:eastAsia="仿宋_GB2312"/>
          <w:sz w:val="28"/>
        </w:rPr>
      </w:pPr>
      <w:r>
        <w:rPr>
          <w:rFonts w:hint="eastAsia" w:ascii="仿宋_GB2312" w:eastAsia="仿宋_GB2312"/>
          <w:sz w:val="28"/>
        </w:rPr>
        <w:t>招标人：</w:t>
      </w:r>
      <w:r>
        <w:rPr>
          <w:rFonts w:hint="eastAsia" w:ascii="仿宋_GB2312" w:eastAsia="仿宋_GB2312"/>
          <w:sz w:val="28"/>
          <w:u w:val="single"/>
        </w:rPr>
        <w:t>诸暨市次坞镇次坞社区股份经济合作社</w:t>
      </w:r>
      <w:r>
        <w:rPr>
          <w:rFonts w:hint="eastAsia" w:ascii="仿宋_GB2312" w:eastAsia="仿宋_GB2312"/>
          <w:sz w:val="28"/>
        </w:rPr>
        <w:t>（盖章）</w:t>
      </w:r>
    </w:p>
    <w:p w14:paraId="13CB0A3E">
      <w:pPr>
        <w:spacing w:line="560" w:lineRule="exact"/>
        <w:ind w:firstLine="840" w:firstLineChars="300"/>
        <w:rPr>
          <w:rFonts w:ascii="仿宋_GB2312" w:eastAsia="仿宋_GB2312"/>
          <w:sz w:val="28"/>
        </w:rPr>
      </w:pPr>
      <w:r>
        <w:rPr>
          <w:rFonts w:hint="eastAsia" w:ascii="仿宋_GB2312" w:eastAsia="仿宋_GB2312"/>
          <w:sz w:val="28"/>
        </w:rPr>
        <w:t>法定代表人或委托代理人：</w:t>
      </w:r>
      <w:r>
        <w:rPr>
          <w:rFonts w:hint="eastAsia" w:ascii="仿宋_GB2312" w:eastAsia="仿宋_GB2312"/>
          <w:sz w:val="28"/>
          <w:u w:val="single"/>
        </w:rPr>
        <w:t xml:space="preserve">　               </w:t>
      </w:r>
      <w:r>
        <w:rPr>
          <w:rFonts w:hint="eastAsia" w:ascii="仿宋_GB2312" w:eastAsia="仿宋_GB2312"/>
          <w:sz w:val="28"/>
        </w:rPr>
        <w:t>（签字或盖章）</w:t>
      </w:r>
    </w:p>
    <w:p w14:paraId="2D192909">
      <w:pPr>
        <w:spacing w:line="560" w:lineRule="exact"/>
        <w:ind w:firstLine="840" w:firstLineChars="300"/>
        <w:rPr>
          <w:rFonts w:ascii="仿宋_GB2312" w:eastAsia="仿宋_GB2312"/>
          <w:sz w:val="28"/>
          <w:u w:val="single"/>
        </w:rPr>
      </w:pPr>
      <w:r>
        <w:rPr>
          <w:rFonts w:hint="eastAsia" w:ascii="仿宋_GB2312" w:eastAsia="仿宋_GB2312"/>
          <w:sz w:val="28"/>
        </w:rPr>
        <w:t>地址：</w:t>
      </w:r>
      <w:r>
        <w:rPr>
          <w:rFonts w:hint="eastAsia" w:ascii="仿宋_GB2312" w:eastAsia="仿宋_GB2312"/>
          <w:sz w:val="28"/>
          <w:u w:val="single"/>
        </w:rPr>
        <w:t xml:space="preserve">     诸暨市次坞镇次坞社区农贸市场      </w:t>
      </w:r>
    </w:p>
    <w:p w14:paraId="39A3C636">
      <w:pPr>
        <w:spacing w:line="560" w:lineRule="exact"/>
        <w:ind w:firstLine="840" w:firstLineChars="300"/>
        <w:rPr>
          <w:rFonts w:ascii="仿宋_GB2312" w:eastAsia="仿宋_GB2312"/>
          <w:sz w:val="28"/>
        </w:rPr>
      </w:pPr>
      <w:r>
        <w:rPr>
          <w:rFonts w:hint="eastAsia" w:ascii="仿宋_GB2312" w:eastAsia="仿宋_GB2312"/>
          <w:sz w:val="28"/>
        </w:rPr>
        <w:t>邮政编码：</w:t>
      </w:r>
      <w:r>
        <w:rPr>
          <w:rFonts w:hint="eastAsia" w:ascii="仿宋_GB2312" w:eastAsia="仿宋_GB2312"/>
          <w:sz w:val="28"/>
          <w:u w:val="single"/>
        </w:rPr>
        <w:t>311800</w:t>
      </w:r>
    </w:p>
    <w:p w14:paraId="761C2028">
      <w:pPr>
        <w:spacing w:line="560" w:lineRule="exact"/>
        <w:ind w:firstLine="840" w:firstLineChars="300"/>
        <w:rPr>
          <w:rFonts w:ascii="仿宋_GB2312" w:eastAsia="仿宋_GB2312"/>
          <w:sz w:val="28"/>
          <w:u w:val="single"/>
        </w:rPr>
      </w:pPr>
      <w:r>
        <w:rPr>
          <w:rFonts w:hint="eastAsia" w:ascii="仿宋_GB2312" w:eastAsia="仿宋_GB2312"/>
          <w:sz w:val="28"/>
        </w:rPr>
        <w:t>联系人：</w:t>
      </w:r>
      <w:r>
        <w:rPr>
          <w:rFonts w:hint="eastAsia" w:ascii="仿宋_GB2312" w:eastAsia="仿宋_GB2312"/>
          <w:sz w:val="28"/>
          <w:u w:val="single"/>
        </w:rPr>
        <w:t xml:space="preserve">  俞钢烽      </w:t>
      </w:r>
    </w:p>
    <w:p w14:paraId="3B5F0C16">
      <w:pPr>
        <w:spacing w:line="560" w:lineRule="exact"/>
        <w:ind w:firstLine="840" w:firstLineChars="300"/>
        <w:rPr>
          <w:rFonts w:hint="eastAsia" w:ascii="仿宋_GB2312" w:eastAsia="仿宋_GB2312"/>
          <w:sz w:val="28"/>
          <w:u w:val="single"/>
        </w:rPr>
      </w:pPr>
      <w:r>
        <w:rPr>
          <w:rFonts w:hint="eastAsia" w:ascii="仿宋_GB2312" w:eastAsia="仿宋_GB2312"/>
          <w:sz w:val="28"/>
          <w:lang w:eastAsia="zh-CN"/>
        </w:rPr>
        <w:t>工作电话</w:t>
      </w:r>
      <w:r>
        <w:rPr>
          <w:rFonts w:hint="eastAsia" w:ascii="仿宋_GB2312" w:eastAsia="仿宋_GB2312"/>
          <w:sz w:val="24"/>
          <w:u w:val="single"/>
        </w:rPr>
        <w:t xml:space="preserve">  </w:t>
      </w:r>
      <w:r>
        <w:rPr>
          <w:rFonts w:hint="eastAsia" w:ascii="仿宋_GB2312" w:eastAsia="仿宋_GB2312"/>
          <w:sz w:val="28"/>
          <w:u w:val="single"/>
        </w:rPr>
        <w:t xml:space="preserve"> 13588553689  </w:t>
      </w:r>
    </w:p>
    <w:p w14:paraId="3B785795">
      <w:pPr>
        <w:spacing w:line="600" w:lineRule="exact"/>
        <w:jc w:val="center"/>
        <w:rPr>
          <w:rFonts w:hint="eastAsia"/>
          <w:sz w:val="36"/>
          <w:szCs w:val="18"/>
        </w:rPr>
      </w:pPr>
    </w:p>
    <w:p w14:paraId="6CFEC936">
      <w:pPr>
        <w:spacing w:after="156" w:afterLines="50"/>
        <w:ind w:firstLine="803" w:firstLineChars="250"/>
        <w:jc w:val="both"/>
        <w:rPr>
          <w:rFonts w:hint="eastAsia" w:ascii="仿宋_GB2312" w:eastAsia="仿宋_GB2312"/>
          <w:b/>
          <w:bCs/>
          <w:sz w:val="32"/>
          <w:szCs w:val="32"/>
        </w:rPr>
      </w:pPr>
      <w:r>
        <w:rPr>
          <w:rFonts w:hint="eastAsia" w:ascii="仿宋_GB2312" w:eastAsia="仿宋_GB2312"/>
          <w:b/>
          <w:bCs/>
          <w:sz w:val="32"/>
          <w:szCs w:val="32"/>
        </w:rPr>
        <w:t>次坞社区农贸市场管理办公室</w:t>
      </w:r>
    </w:p>
    <w:p w14:paraId="630A3754">
      <w:pPr>
        <w:spacing w:line="560" w:lineRule="exact"/>
        <w:ind w:firstLine="840" w:firstLineChars="300"/>
        <w:rPr>
          <w:rFonts w:hint="default" w:ascii="仿宋_GB2312" w:eastAsia="仿宋_GB2312"/>
          <w:sz w:val="28"/>
          <w:u w:val="none"/>
          <w:lang w:val="en-US" w:eastAsia="zh-CN"/>
        </w:rPr>
      </w:pPr>
      <w:r>
        <w:rPr>
          <w:rFonts w:hint="eastAsia" w:ascii="仿宋_GB2312" w:eastAsia="仿宋_GB2312"/>
          <w:sz w:val="28"/>
          <w:u w:val="none"/>
          <w:lang w:eastAsia="zh-CN"/>
        </w:rPr>
        <w:t>联系人：</w:t>
      </w:r>
      <w:r>
        <w:rPr>
          <w:rFonts w:hint="eastAsia" w:ascii="仿宋_GB2312" w:eastAsia="仿宋_GB2312"/>
          <w:sz w:val="28"/>
          <w:u w:val="single"/>
          <w:lang w:val="en-US" w:eastAsia="zh-CN"/>
        </w:rPr>
        <w:t xml:space="preserve">         </w:t>
      </w:r>
      <w:r>
        <w:rPr>
          <w:rFonts w:hint="eastAsia" w:ascii="仿宋_GB2312" w:eastAsia="仿宋_GB2312"/>
          <w:sz w:val="28"/>
          <w:u w:val="none"/>
          <w:lang w:val="en-US" w:eastAsia="zh-CN"/>
        </w:rPr>
        <w:t xml:space="preserve">    工作电话：</w:t>
      </w:r>
      <w:r>
        <w:rPr>
          <w:rFonts w:hint="eastAsia" w:ascii="仿宋_GB2312" w:eastAsia="仿宋_GB2312"/>
          <w:sz w:val="28"/>
          <w:u w:val="single"/>
          <w:lang w:val="en-US" w:eastAsia="zh-CN"/>
        </w:rPr>
        <w:t xml:space="preserve">         </w:t>
      </w:r>
    </w:p>
    <w:p w14:paraId="3D0D7365">
      <w:pPr>
        <w:spacing w:line="560" w:lineRule="exact"/>
        <w:ind w:firstLine="840" w:firstLineChars="300"/>
        <w:rPr>
          <w:rFonts w:ascii="仿宋_GB2312" w:eastAsia="仿宋_GB2312"/>
          <w:sz w:val="28"/>
        </w:rPr>
      </w:pPr>
    </w:p>
    <w:p w14:paraId="1A5D8227">
      <w:pPr>
        <w:spacing w:line="560" w:lineRule="exact"/>
        <w:rPr>
          <w:rFonts w:ascii="仿宋_GB2312" w:eastAsia="仿宋_GB2312"/>
          <w:sz w:val="28"/>
        </w:rPr>
      </w:pPr>
    </w:p>
    <w:p w14:paraId="55444BBF">
      <w:pPr>
        <w:spacing w:line="560" w:lineRule="exact"/>
        <w:ind w:firstLine="840" w:firstLineChars="300"/>
        <w:rPr>
          <w:rFonts w:ascii="仿宋_GB2312" w:eastAsia="仿宋_GB2312"/>
          <w:sz w:val="28"/>
          <w:szCs w:val="28"/>
        </w:rPr>
      </w:pPr>
      <w:r>
        <w:rPr>
          <w:rFonts w:hint="eastAsia" w:ascii="仿宋_GB2312" w:eastAsia="仿宋_GB2312"/>
          <w:sz w:val="28"/>
          <w:szCs w:val="28"/>
        </w:rPr>
        <w:t>诸暨市次坞镇次坞社区农贸市场管理办公室备案审查意见：</w:t>
      </w:r>
    </w:p>
    <w:p w14:paraId="602E6BB5">
      <w:pPr>
        <w:spacing w:line="560" w:lineRule="exact"/>
        <w:ind w:firstLine="840" w:firstLineChars="300"/>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（盖章）</w:t>
      </w:r>
    </w:p>
    <w:p w14:paraId="415117D5">
      <w:pPr>
        <w:spacing w:line="560" w:lineRule="exact"/>
        <w:ind w:firstLine="840" w:firstLineChars="300"/>
        <w:rPr>
          <w:rFonts w:ascii="仿宋_GB2312" w:eastAsia="仿宋_GB2312"/>
          <w:sz w:val="28"/>
          <w:szCs w:val="28"/>
        </w:rPr>
      </w:pPr>
      <w:r>
        <w:rPr>
          <w:rFonts w:hint="eastAsia" w:ascii="仿宋_GB2312" w:eastAsia="仿宋_GB2312"/>
          <w:sz w:val="28"/>
          <w:szCs w:val="28"/>
        </w:rPr>
        <w:t>经办人：</w:t>
      </w:r>
      <w:r>
        <w:rPr>
          <w:rFonts w:hint="eastAsia" w:ascii="仿宋_GB2312" w:eastAsia="仿宋_GB2312"/>
          <w:sz w:val="28"/>
          <w:szCs w:val="28"/>
          <w:u w:val="single"/>
        </w:rPr>
        <w:t xml:space="preserve">                                 </w:t>
      </w:r>
      <w:r>
        <w:rPr>
          <w:rFonts w:hint="eastAsia" w:ascii="仿宋_GB2312" w:eastAsia="仿宋_GB2312"/>
          <w:sz w:val="28"/>
          <w:szCs w:val="28"/>
        </w:rPr>
        <w:t>（签字或盖章）</w:t>
      </w:r>
    </w:p>
    <w:p w14:paraId="0E50983C">
      <w:pPr>
        <w:spacing w:line="560" w:lineRule="exact"/>
        <w:ind w:firstLine="840" w:firstLineChars="300"/>
        <w:rPr>
          <w:rFonts w:ascii="仿宋_GB2312" w:eastAsia="仿宋_GB2312"/>
          <w:sz w:val="28"/>
        </w:rPr>
      </w:pPr>
    </w:p>
    <w:p w14:paraId="13252F0D">
      <w:pPr>
        <w:spacing w:line="560" w:lineRule="exact"/>
        <w:rPr>
          <w:rFonts w:ascii="仿宋_GB2312" w:eastAsia="仿宋_GB2312"/>
          <w:sz w:val="28"/>
        </w:rPr>
      </w:pPr>
    </w:p>
    <w:p w14:paraId="4DF13BA3">
      <w:pPr>
        <w:spacing w:line="560" w:lineRule="exact"/>
        <w:ind w:firstLine="840" w:firstLineChars="300"/>
        <w:rPr>
          <w:rFonts w:ascii="仿宋_GB2312" w:eastAsia="仿宋_GB2312"/>
          <w:b/>
          <w:w w:val="90"/>
          <w:sz w:val="32"/>
          <w:szCs w:val="72"/>
        </w:rPr>
      </w:pPr>
      <w:r>
        <w:rPr>
          <w:rFonts w:hint="eastAsia" w:ascii="仿宋_GB2312" w:eastAsia="仿宋_GB2312"/>
          <w:sz w:val="28"/>
        </w:rPr>
        <w:t>日  期：</w:t>
      </w:r>
      <w:r>
        <w:rPr>
          <w:rFonts w:hint="eastAsia" w:ascii="仿宋_GB2312" w:eastAsia="仿宋_GB2312"/>
          <w:sz w:val="28"/>
          <w:u w:val="single"/>
        </w:rPr>
        <w:t>　</w:t>
      </w:r>
      <w:r>
        <w:rPr>
          <w:rFonts w:hint="eastAsia" w:ascii="仿宋_GB2312" w:eastAsia="仿宋_GB2312"/>
          <w:sz w:val="28"/>
          <w:u w:val="single"/>
          <w:lang w:eastAsia="zh-CN"/>
        </w:rPr>
        <w:t>2025</w:t>
      </w:r>
      <w:r>
        <w:rPr>
          <w:rFonts w:hint="eastAsia" w:ascii="仿宋_GB2312" w:eastAsia="仿宋_GB2312"/>
          <w:sz w:val="28"/>
          <w:u w:val="single"/>
        </w:rPr>
        <w:t xml:space="preserve"> </w:t>
      </w:r>
      <w:r>
        <w:rPr>
          <w:rFonts w:hint="eastAsia" w:ascii="仿宋_GB2312" w:eastAsia="仿宋_GB2312"/>
          <w:sz w:val="28"/>
        </w:rPr>
        <w:t>年</w:t>
      </w:r>
      <w:r>
        <w:rPr>
          <w:rFonts w:hint="eastAsia" w:ascii="仿宋_GB2312" w:eastAsia="仿宋_GB2312"/>
          <w:sz w:val="28"/>
          <w:u w:val="single"/>
          <w:lang w:val="en-US" w:eastAsia="zh-CN"/>
        </w:rPr>
        <w:t>12</w:t>
      </w:r>
      <w:r>
        <w:rPr>
          <w:rFonts w:hint="eastAsia" w:ascii="仿宋_GB2312" w:eastAsia="仿宋_GB2312"/>
          <w:sz w:val="28"/>
          <w:u w:val="single"/>
        </w:rPr>
        <w:t xml:space="preserve"> </w:t>
      </w:r>
      <w:r>
        <w:rPr>
          <w:rFonts w:hint="eastAsia" w:ascii="仿宋_GB2312" w:eastAsia="仿宋_GB2312"/>
          <w:sz w:val="28"/>
        </w:rPr>
        <w:t>月</w:t>
      </w:r>
      <w:r>
        <w:rPr>
          <w:rFonts w:hint="eastAsia" w:ascii="仿宋_GB2312" w:eastAsia="仿宋_GB2312"/>
          <w:sz w:val="28"/>
          <w:u w:val="single"/>
          <w:lang w:val="en-US" w:eastAsia="zh-CN"/>
        </w:rPr>
        <w:t>15</w:t>
      </w:r>
      <w:r>
        <w:rPr>
          <w:rFonts w:hint="eastAsia" w:ascii="仿宋_GB2312" w:eastAsia="仿宋_GB2312"/>
          <w:sz w:val="28"/>
        </w:rPr>
        <w:t>日</w:t>
      </w:r>
    </w:p>
    <w:p w14:paraId="5BD45E29">
      <w:pPr>
        <w:spacing w:line="560" w:lineRule="exact"/>
        <w:rPr>
          <w:b/>
          <w:bCs/>
          <w:sz w:val="44"/>
          <w:szCs w:val="44"/>
        </w:rPr>
      </w:pPr>
    </w:p>
    <w:p w14:paraId="158EE479">
      <w:pPr>
        <w:spacing w:line="560" w:lineRule="exact"/>
        <w:jc w:val="center"/>
        <w:rPr>
          <w:b/>
          <w:bCs/>
          <w:sz w:val="44"/>
          <w:szCs w:val="44"/>
        </w:rPr>
      </w:pPr>
    </w:p>
    <w:p w14:paraId="3006A396">
      <w:pPr>
        <w:spacing w:line="560" w:lineRule="exact"/>
        <w:jc w:val="center"/>
        <w:rPr>
          <w:b/>
          <w:bCs/>
          <w:sz w:val="44"/>
          <w:szCs w:val="44"/>
        </w:rPr>
      </w:pPr>
    </w:p>
    <w:p w14:paraId="49F29E55">
      <w:pPr>
        <w:spacing w:line="560" w:lineRule="exact"/>
        <w:jc w:val="center"/>
        <w:rPr>
          <w:b/>
          <w:bCs/>
          <w:sz w:val="44"/>
          <w:szCs w:val="44"/>
        </w:rPr>
      </w:pPr>
    </w:p>
    <w:p w14:paraId="706CC4F6">
      <w:pPr>
        <w:spacing w:line="560" w:lineRule="exact"/>
        <w:jc w:val="center"/>
        <w:rPr>
          <w:b/>
          <w:bCs/>
          <w:sz w:val="44"/>
          <w:szCs w:val="44"/>
        </w:rPr>
      </w:pPr>
    </w:p>
    <w:p w14:paraId="12D6B90D">
      <w:pPr>
        <w:spacing w:line="560" w:lineRule="exact"/>
        <w:jc w:val="center"/>
        <w:rPr>
          <w:b/>
          <w:bCs/>
          <w:sz w:val="44"/>
          <w:szCs w:val="44"/>
        </w:rPr>
      </w:pPr>
    </w:p>
    <w:p w14:paraId="1945FBDA">
      <w:pPr>
        <w:spacing w:line="560" w:lineRule="exact"/>
        <w:jc w:val="center"/>
        <w:rPr>
          <w:rFonts w:ascii="楷体_GB2312" w:eastAsia="楷体_GB2312"/>
          <w:b/>
          <w:bCs/>
          <w:sz w:val="44"/>
          <w:szCs w:val="44"/>
        </w:rPr>
      </w:pPr>
      <w:r>
        <w:rPr>
          <w:rFonts w:hint="eastAsia"/>
          <w:b/>
          <w:bCs/>
          <w:sz w:val="44"/>
          <w:szCs w:val="44"/>
        </w:rPr>
        <w:t>日程安排表</w:t>
      </w:r>
    </w:p>
    <w:p w14:paraId="7755F099">
      <w:pPr>
        <w:rPr>
          <w:rFonts w:ascii="楷体_GB2312" w:eastAsia="楷体_GB2312"/>
          <w:b/>
          <w:bCs/>
        </w:rPr>
      </w:pPr>
    </w:p>
    <w:tbl>
      <w:tblPr>
        <w:tblStyle w:val="9"/>
        <w:tblpPr w:leftFromText="180" w:rightFromText="180" w:vertAnchor="text" w:horzAnchor="margin" w:tblpY="7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2463"/>
        <w:gridCol w:w="2464"/>
        <w:gridCol w:w="2547"/>
      </w:tblGrid>
      <w:tr w14:paraId="23353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1526" w:type="dxa"/>
            <w:tcBorders>
              <w:top w:val="single" w:color="auto" w:sz="4" w:space="0"/>
              <w:left w:val="single" w:color="auto" w:sz="4" w:space="0"/>
              <w:bottom w:val="single" w:color="auto" w:sz="4" w:space="0"/>
              <w:right w:val="single" w:color="auto" w:sz="4" w:space="0"/>
              <w:tl2br w:val="single" w:color="auto" w:sz="4" w:space="0"/>
            </w:tcBorders>
          </w:tcPr>
          <w:p w14:paraId="79020AE4">
            <w:pPr>
              <w:spacing w:line="360" w:lineRule="exact"/>
              <w:rPr>
                <w:sz w:val="24"/>
              </w:rPr>
            </w:pPr>
            <w:r>
              <w:rPr>
                <w:sz w:val="24"/>
              </w:rPr>
              <w:t xml:space="preserve">      </w:t>
            </w:r>
            <w:r>
              <w:rPr>
                <w:rFonts w:hint="eastAsia"/>
                <w:sz w:val="24"/>
              </w:rPr>
              <w:t>安排</w:t>
            </w:r>
          </w:p>
          <w:p w14:paraId="6D41F73B">
            <w:pPr>
              <w:tabs>
                <w:tab w:val="left" w:pos="1260"/>
              </w:tabs>
              <w:spacing w:line="360" w:lineRule="exact"/>
              <w:rPr>
                <w:sz w:val="24"/>
              </w:rPr>
            </w:pPr>
            <w:r>
              <w:rPr>
                <w:rFonts w:hint="eastAsia"/>
                <w:sz w:val="24"/>
              </w:rPr>
              <w:t>程序</w:t>
            </w:r>
            <w:r>
              <w:rPr>
                <w:sz w:val="24"/>
              </w:rPr>
              <w:tab/>
            </w:r>
          </w:p>
        </w:tc>
        <w:tc>
          <w:tcPr>
            <w:tcW w:w="2463" w:type="dxa"/>
            <w:tcBorders>
              <w:top w:val="single" w:color="auto" w:sz="4" w:space="0"/>
              <w:left w:val="single" w:color="auto" w:sz="4" w:space="0"/>
              <w:bottom w:val="single" w:color="auto" w:sz="4" w:space="0"/>
              <w:right w:val="single" w:color="auto" w:sz="4" w:space="0"/>
            </w:tcBorders>
            <w:vAlign w:val="center"/>
          </w:tcPr>
          <w:p w14:paraId="0BD1DB5E">
            <w:pPr>
              <w:spacing w:line="360" w:lineRule="exact"/>
              <w:jc w:val="center"/>
              <w:rPr>
                <w:sz w:val="24"/>
              </w:rPr>
            </w:pPr>
            <w:r>
              <w:rPr>
                <w:rFonts w:hint="eastAsia"/>
                <w:sz w:val="24"/>
              </w:rPr>
              <w:t>时</w:t>
            </w:r>
            <w:r>
              <w:rPr>
                <w:sz w:val="24"/>
              </w:rPr>
              <w:t xml:space="preserve"> </w:t>
            </w:r>
            <w:r>
              <w:rPr>
                <w:rFonts w:hint="eastAsia"/>
                <w:sz w:val="24"/>
              </w:rPr>
              <w:t>间</w:t>
            </w:r>
          </w:p>
        </w:tc>
        <w:tc>
          <w:tcPr>
            <w:tcW w:w="2464" w:type="dxa"/>
            <w:tcBorders>
              <w:top w:val="single" w:color="auto" w:sz="4" w:space="0"/>
              <w:left w:val="single" w:color="auto" w:sz="4" w:space="0"/>
              <w:bottom w:val="single" w:color="auto" w:sz="4" w:space="0"/>
              <w:right w:val="single" w:color="auto" w:sz="4" w:space="0"/>
            </w:tcBorders>
            <w:vAlign w:val="center"/>
          </w:tcPr>
          <w:p w14:paraId="3DCFB4AF">
            <w:pPr>
              <w:spacing w:line="360" w:lineRule="exact"/>
              <w:jc w:val="center"/>
              <w:rPr>
                <w:sz w:val="24"/>
              </w:rPr>
            </w:pPr>
            <w:r>
              <w:rPr>
                <w:rFonts w:hint="eastAsia"/>
                <w:sz w:val="24"/>
              </w:rPr>
              <w:t>地</w:t>
            </w:r>
            <w:r>
              <w:rPr>
                <w:sz w:val="24"/>
              </w:rPr>
              <w:t xml:space="preserve"> </w:t>
            </w:r>
            <w:r>
              <w:rPr>
                <w:rFonts w:hint="eastAsia"/>
                <w:sz w:val="24"/>
              </w:rPr>
              <w:t>点</w:t>
            </w:r>
          </w:p>
        </w:tc>
        <w:tc>
          <w:tcPr>
            <w:tcW w:w="2547" w:type="dxa"/>
            <w:tcBorders>
              <w:top w:val="single" w:color="auto" w:sz="4" w:space="0"/>
              <w:left w:val="single" w:color="auto" w:sz="4" w:space="0"/>
              <w:bottom w:val="single" w:color="auto" w:sz="4" w:space="0"/>
              <w:right w:val="single" w:color="auto" w:sz="4" w:space="0"/>
            </w:tcBorders>
            <w:vAlign w:val="center"/>
          </w:tcPr>
          <w:p w14:paraId="5AE03B48">
            <w:pPr>
              <w:spacing w:line="360" w:lineRule="exact"/>
              <w:jc w:val="center"/>
              <w:rPr>
                <w:sz w:val="24"/>
              </w:rPr>
            </w:pPr>
            <w:r>
              <w:rPr>
                <w:rFonts w:hint="eastAsia"/>
                <w:sz w:val="24"/>
              </w:rPr>
              <w:t>备</w:t>
            </w:r>
            <w:r>
              <w:rPr>
                <w:sz w:val="24"/>
              </w:rPr>
              <w:t xml:space="preserve"> </w:t>
            </w:r>
            <w:r>
              <w:rPr>
                <w:rFonts w:hint="eastAsia"/>
                <w:sz w:val="24"/>
              </w:rPr>
              <w:t>注</w:t>
            </w:r>
          </w:p>
        </w:tc>
      </w:tr>
      <w:tr w14:paraId="5C9CA1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vAlign w:val="center"/>
          </w:tcPr>
          <w:p w14:paraId="09061E35">
            <w:pPr>
              <w:spacing w:line="360" w:lineRule="exact"/>
              <w:jc w:val="center"/>
              <w:rPr>
                <w:rFonts w:ascii="宋体" w:eastAsia="宋体"/>
                <w:sz w:val="21"/>
              </w:rPr>
            </w:pPr>
            <w:r>
              <w:rPr>
                <w:rFonts w:hint="eastAsia" w:ascii="宋体" w:eastAsia="宋体"/>
                <w:sz w:val="21"/>
              </w:rPr>
              <w:t>信息发布</w:t>
            </w:r>
          </w:p>
        </w:tc>
        <w:tc>
          <w:tcPr>
            <w:tcW w:w="2463" w:type="dxa"/>
            <w:tcBorders>
              <w:top w:val="single" w:color="auto" w:sz="4" w:space="0"/>
              <w:left w:val="single" w:color="auto" w:sz="4" w:space="0"/>
              <w:bottom w:val="single" w:color="auto" w:sz="4" w:space="0"/>
              <w:right w:val="single" w:color="auto" w:sz="4" w:space="0"/>
            </w:tcBorders>
            <w:vAlign w:val="center"/>
          </w:tcPr>
          <w:p w14:paraId="5ABD89C8">
            <w:pPr>
              <w:spacing w:line="360" w:lineRule="exact"/>
              <w:jc w:val="center"/>
              <w:rPr>
                <w:rFonts w:ascii="宋体" w:eastAsia="宋体"/>
                <w:sz w:val="21"/>
                <w:szCs w:val="18"/>
              </w:rPr>
            </w:pPr>
            <w:r>
              <w:rPr>
                <w:rFonts w:hint="eastAsia" w:ascii="宋体" w:eastAsia="宋体"/>
                <w:sz w:val="21"/>
                <w:szCs w:val="18"/>
                <w:lang w:eastAsia="zh-CN"/>
              </w:rPr>
              <w:t>2025</w:t>
            </w:r>
            <w:r>
              <w:rPr>
                <w:rFonts w:hint="eastAsia" w:ascii="宋体" w:eastAsia="宋体"/>
                <w:sz w:val="21"/>
                <w:szCs w:val="18"/>
              </w:rPr>
              <w:t>年</w:t>
            </w:r>
            <w:r>
              <w:rPr>
                <w:rFonts w:hint="eastAsia" w:ascii="宋体" w:eastAsia="宋体"/>
                <w:sz w:val="21"/>
                <w:szCs w:val="18"/>
                <w:lang w:val="en-US" w:eastAsia="zh-CN"/>
              </w:rPr>
              <w:t>12月15</w:t>
            </w:r>
            <w:r>
              <w:rPr>
                <w:rFonts w:hint="eastAsia" w:ascii="宋体" w:eastAsia="宋体"/>
                <w:sz w:val="21"/>
                <w:szCs w:val="18"/>
              </w:rPr>
              <w:t>-</w:t>
            </w:r>
          </w:p>
          <w:p w14:paraId="485425AA">
            <w:pPr>
              <w:spacing w:line="360" w:lineRule="exact"/>
              <w:jc w:val="center"/>
              <w:rPr>
                <w:rFonts w:ascii="宋体" w:eastAsia="宋体"/>
                <w:sz w:val="21"/>
                <w:szCs w:val="18"/>
              </w:rPr>
            </w:pPr>
            <w:r>
              <w:rPr>
                <w:rFonts w:hint="eastAsia" w:ascii="宋体" w:eastAsia="宋体"/>
                <w:sz w:val="21"/>
                <w:szCs w:val="18"/>
                <w:lang w:eastAsia="zh-CN"/>
              </w:rPr>
              <w:t>2025</w:t>
            </w:r>
            <w:r>
              <w:rPr>
                <w:rFonts w:hint="eastAsia" w:ascii="宋体" w:eastAsia="宋体"/>
                <w:sz w:val="21"/>
                <w:szCs w:val="18"/>
              </w:rPr>
              <w:t>年12月</w:t>
            </w:r>
            <w:r>
              <w:rPr>
                <w:rFonts w:hint="eastAsia" w:ascii="宋体" w:eastAsia="宋体"/>
                <w:sz w:val="21"/>
                <w:szCs w:val="18"/>
                <w:lang w:val="en-US" w:eastAsia="zh-CN"/>
              </w:rPr>
              <w:t>21</w:t>
            </w:r>
            <w:r>
              <w:rPr>
                <w:rFonts w:hint="eastAsia" w:ascii="宋体" w:eastAsia="宋体"/>
                <w:sz w:val="21"/>
                <w:szCs w:val="18"/>
              </w:rPr>
              <w:t>日</w:t>
            </w:r>
          </w:p>
        </w:tc>
        <w:tc>
          <w:tcPr>
            <w:tcW w:w="2464" w:type="dxa"/>
            <w:tcBorders>
              <w:top w:val="single" w:color="auto" w:sz="4" w:space="0"/>
              <w:left w:val="single" w:color="auto" w:sz="4" w:space="0"/>
              <w:bottom w:val="single" w:color="auto" w:sz="4" w:space="0"/>
              <w:right w:val="single" w:color="auto" w:sz="4" w:space="0"/>
            </w:tcBorders>
            <w:vAlign w:val="center"/>
          </w:tcPr>
          <w:p w14:paraId="1279E8EF">
            <w:pPr>
              <w:spacing w:line="360" w:lineRule="exact"/>
              <w:jc w:val="center"/>
              <w:rPr>
                <w:rFonts w:ascii="宋体" w:eastAsia="宋体"/>
                <w:sz w:val="21"/>
              </w:rPr>
            </w:pPr>
            <w:r>
              <w:rPr>
                <w:rFonts w:hint="eastAsia" w:ascii="宋体" w:eastAsia="宋体"/>
                <w:sz w:val="21"/>
              </w:rPr>
              <w:t>诸暨市公共资源交易</w:t>
            </w:r>
          </w:p>
          <w:p w14:paraId="351B964F">
            <w:pPr>
              <w:spacing w:line="360" w:lineRule="exact"/>
              <w:jc w:val="center"/>
              <w:rPr>
                <w:rFonts w:ascii="宋体" w:eastAsia="宋体"/>
                <w:sz w:val="21"/>
              </w:rPr>
            </w:pPr>
            <w:r>
              <w:rPr>
                <w:rFonts w:hint="eastAsia" w:ascii="宋体" w:eastAsia="宋体"/>
                <w:sz w:val="21"/>
              </w:rPr>
              <w:t>中心网站及村公告栏</w:t>
            </w:r>
          </w:p>
        </w:tc>
        <w:tc>
          <w:tcPr>
            <w:tcW w:w="2547" w:type="dxa"/>
            <w:tcBorders>
              <w:top w:val="single" w:color="auto" w:sz="4" w:space="0"/>
              <w:left w:val="single" w:color="auto" w:sz="4" w:space="0"/>
              <w:bottom w:val="single" w:color="auto" w:sz="4" w:space="0"/>
              <w:right w:val="single" w:color="auto" w:sz="4" w:space="0"/>
            </w:tcBorders>
            <w:vAlign w:val="center"/>
          </w:tcPr>
          <w:p w14:paraId="6411897E">
            <w:pPr>
              <w:spacing w:line="360" w:lineRule="exact"/>
              <w:jc w:val="center"/>
              <w:rPr>
                <w:rFonts w:ascii="宋体" w:eastAsia="宋体"/>
                <w:sz w:val="21"/>
              </w:rPr>
            </w:pPr>
            <w:r>
              <w:rPr>
                <w:rFonts w:hint="eastAsia" w:ascii="宋体" w:eastAsia="宋体"/>
                <w:sz w:val="21"/>
              </w:rPr>
              <w:t>http://www.zhuji.gov.cn/col/col1388419/index.html</w:t>
            </w:r>
          </w:p>
          <w:p w14:paraId="54F9BA54">
            <w:pPr>
              <w:spacing w:line="360" w:lineRule="exact"/>
              <w:jc w:val="center"/>
              <w:rPr>
                <w:rFonts w:ascii="宋体" w:eastAsia="宋体"/>
                <w:sz w:val="21"/>
              </w:rPr>
            </w:pPr>
          </w:p>
        </w:tc>
      </w:tr>
      <w:tr w14:paraId="4FC40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vAlign w:val="center"/>
          </w:tcPr>
          <w:p w14:paraId="08BA7690">
            <w:pPr>
              <w:spacing w:line="360" w:lineRule="exact"/>
              <w:jc w:val="center"/>
              <w:rPr>
                <w:rFonts w:ascii="宋体" w:eastAsia="宋体"/>
                <w:sz w:val="21"/>
              </w:rPr>
            </w:pPr>
            <w:r>
              <w:rPr>
                <w:rFonts w:hint="eastAsia" w:ascii="宋体" w:eastAsia="宋体"/>
                <w:sz w:val="21"/>
              </w:rPr>
              <w:t>现场踏勘</w:t>
            </w:r>
          </w:p>
        </w:tc>
        <w:tc>
          <w:tcPr>
            <w:tcW w:w="2463" w:type="dxa"/>
            <w:tcBorders>
              <w:top w:val="single" w:color="auto" w:sz="4" w:space="0"/>
              <w:left w:val="single" w:color="auto" w:sz="4" w:space="0"/>
              <w:bottom w:val="single" w:color="auto" w:sz="4" w:space="0"/>
              <w:right w:val="single" w:color="auto" w:sz="4" w:space="0"/>
            </w:tcBorders>
            <w:vAlign w:val="center"/>
          </w:tcPr>
          <w:p w14:paraId="52D94FE5">
            <w:pPr>
              <w:spacing w:line="360" w:lineRule="exact"/>
              <w:jc w:val="center"/>
              <w:rPr>
                <w:rFonts w:ascii="宋体" w:eastAsia="宋体"/>
                <w:sz w:val="21"/>
              </w:rPr>
            </w:pPr>
            <w:r>
              <w:rPr>
                <w:rFonts w:hint="eastAsia" w:ascii="宋体" w:eastAsia="宋体"/>
                <w:sz w:val="21"/>
              </w:rPr>
              <w:t>/</w:t>
            </w:r>
          </w:p>
        </w:tc>
        <w:tc>
          <w:tcPr>
            <w:tcW w:w="2464" w:type="dxa"/>
            <w:tcBorders>
              <w:top w:val="single" w:color="auto" w:sz="4" w:space="0"/>
              <w:left w:val="single" w:color="auto" w:sz="4" w:space="0"/>
              <w:bottom w:val="single" w:color="auto" w:sz="4" w:space="0"/>
              <w:right w:val="single" w:color="auto" w:sz="4" w:space="0"/>
            </w:tcBorders>
            <w:vAlign w:val="center"/>
          </w:tcPr>
          <w:p w14:paraId="10D594BD">
            <w:pPr>
              <w:spacing w:line="360" w:lineRule="exact"/>
              <w:jc w:val="center"/>
              <w:rPr>
                <w:rFonts w:ascii="宋体" w:eastAsia="宋体"/>
                <w:sz w:val="21"/>
              </w:rPr>
            </w:pPr>
            <w:r>
              <w:rPr>
                <w:rFonts w:hint="eastAsia" w:ascii="宋体" w:eastAsia="宋体"/>
                <w:sz w:val="21"/>
              </w:rPr>
              <w:t>次坞镇次坞社区</w:t>
            </w:r>
          </w:p>
        </w:tc>
        <w:tc>
          <w:tcPr>
            <w:tcW w:w="2547" w:type="dxa"/>
            <w:tcBorders>
              <w:top w:val="single" w:color="auto" w:sz="4" w:space="0"/>
              <w:left w:val="single" w:color="auto" w:sz="4" w:space="0"/>
              <w:bottom w:val="single" w:color="auto" w:sz="4" w:space="0"/>
              <w:right w:val="single" w:color="auto" w:sz="4" w:space="0"/>
            </w:tcBorders>
            <w:vAlign w:val="center"/>
          </w:tcPr>
          <w:p w14:paraId="4C52258E">
            <w:pPr>
              <w:spacing w:line="360" w:lineRule="exact"/>
              <w:jc w:val="center"/>
              <w:rPr>
                <w:rFonts w:ascii="宋体" w:eastAsia="宋体"/>
                <w:sz w:val="21"/>
              </w:rPr>
            </w:pPr>
            <w:r>
              <w:rPr>
                <w:rFonts w:hint="eastAsia" w:ascii="宋体" w:eastAsia="宋体"/>
                <w:sz w:val="21"/>
              </w:rPr>
              <w:t>自行踏勘</w:t>
            </w:r>
          </w:p>
        </w:tc>
      </w:tr>
      <w:tr w14:paraId="1CF326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vAlign w:val="center"/>
          </w:tcPr>
          <w:p w14:paraId="3EA00546">
            <w:pPr>
              <w:spacing w:line="360" w:lineRule="exact"/>
              <w:jc w:val="center"/>
              <w:rPr>
                <w:rFonts w:ascii="宋体" w:eastAsia="宋体"/>
                <w:sz w:val="21"/>
              </w:rPr>
            </w:pPr>
            <w:r>
              <w:rPr>
                <w:rFonts w:hint="eastAsia" w:ascii="宋体" w:eastAsia="宋体"/>
                <w:sz w:val="21"/>
              </w:rPr>
              <w:t>竞价报名</w:t>
            </w:r>
          </w:p>
        </w:tc>
        <w:tc>
          <w:tcPr>
            <w:tcW w:w="2463" w:type="dxa"/>
            <w:tcBorders>
              <w:top w:val="single" w:color="auto" w:sz="4" w:space="0"/>
              <w:left w:val="single" w:color="auto" w:sz="4" w:space="0"/>
              <w:bottom w:val="single" w:color="auto" w:sz="4" w:space="0"/>
              <w:right w:val="single" w:color="auto" w:sz="4" w:space="0"/>
            </w:tcBorders>
            <w:vAlign w:val="center"/>
          </w:tcPr>
          <w:p w14:paraId="06665647">
            <w:pPr>
              <w:spacing w:line="360" w:lineRule="exact"/>
              <w:jc w:val="center"/>
              <w:rPr>
                <w:rFonts w:ascii="宋体" w:eastAsia="宋体"/>
                <w:sz w:val="21"/>
              </w:rPr>
            </w:pPr>
            <w:r>
              <w:rPr>
                <w:rFonts w:hint="eastAsia" w:ascii="宋体" w:eastAsia="宋体"/>
                <w:sz w:val="21"/>
                <w:lang w:eastAsia="zh-CN"/>
              </w:rPr>
              <w:t>2025</w:t>
            </w:r>
            <w:r>
              <w:rPr>
                <w:rFonts w:hint="eastAsia" w:ascii="宋体" w:eastAsia="宋体"/>
                <w:sz w:val="21"/>
              </w:rPr>
              <w:t>年12月</w:t>
            </w:r>
            <w:r>
              <w:rPr>
                <w:rFonts w:hint="eastAsia" w:ascii="宋体" w:eastAsia="宋体"/>
                <w:sz w:val="21"/>
                <w:lang w:val="en-US" w:eastAsia="zh-CN"/>
              </w:rPr>
              <w:t>22</w:t>
            </w:r>
            <w:r>
              <w:rPr>
                <w:rFonts w:hint="eastAsia" w:ascii="宋体" w:eastAsia="宋体"/>
                <w:sz w:val="21"/>
              </w:rPr>
              <w:t>日</w:t>
            </w:r>
          </w:p>
          <w:p w14:paraId="78DCCAAE">
            <w:pPr>
              <w:spacing w:line="360" w:lineRule="exact"/>
              <w:jc w:val="center"/>
              <w:rPr>
                <w:rFonts w:ascii="宋体" w:eastAsia="宋体"/>
                <w:sz w:val="21"/>
              </w:rPr>
            </w:pPr>
            <w:r>
              <w:rPr>
                <w:rFonts w:hint="eastAsia" w:ascii="宋体" w:eastAsia="宋体"/>
                <w:sz w:val="21"/>
              </w:rPr>
              <w:t>上午9:00-11:00</w:t>
            </w:r>
          </w:p>
          <w:p w14:paraId="23355026">
            <w:pPr>
              <w:spacing w:line="360" w:lineRule="exact"/>
              <w:jc w:val="center"/>
              <w:rPr>
                <w:rFonts w:ascii="宋体" w:eastAsia="宋体"/>
                <w:sz w:val="21"/>
              </w:rPr>
            </w:pPr>
            <w:r>
              <w:rPr>
                <w:rFonts w:hint="eastAsia" w:ascii="宋体" w:eastAsia="宋体"/>
                <w:sz w:val="21"/>
              </w:rPr>
              <w:t>下午14:00-16:00</w:t>
            </w:r>
          </w:p>
          <w:p w14:paraId="590CE11F">
            <w:pPr>
              <w:spacing w:line="360" w:lineRule="exact"/>
              <w:jc w:val="center"/>
              <w:rPr>
                <w:rFonts w:ascii="宋体" w:eastAsia="宋体"/>
                <w:sz w:val="21"/>
              </w:rPr>
            </w:pPr>
          </w:p>
        </w:tc>
        <w:tc>
          <w:tcPr>
            <w:tcW w:w="2464" w:type="dxa"/>
            <w:tcBorders>
              <w:top w:val="single" w:color="auto" w:sz="4" w:space="0"/>
              <w:left w:val="single" w:color="auto" w:sz="4" w:space="0"/>
              <w:bottom w:val="single" w:color="auto" w:sz="4" w:space="0"/>
              <w:right w:val="single" w:color="auto" w:sz="4" w:space="0"/>
            </w:tcBorders>
            <w:vAlign w:val="center"/>
          </w:tcPr>
          <w:p w14:paraId="3C7323D9">
            <w:pPr>
              <w:spacing w:line="360" w:lineRule="exact"/>
              <w:jc w:val="center"/>
              <w:rPr>
                <w:rFonts w:ascii="宋体" w:eastAsia="宋体"/>
                <w:sz w:val="21"/>
              </w:rPr>
            </w:pPr>
            <w:r>
              <w:rPr>
                <w:rFonts w:hint="eastAsia" w:ascii="宋体" w:eastAsia="宋体"/>
                <w:sz w:val="21"/>
              </w:rPr>
              <w:t>次坞镇农贸市场管理办公室</w:t>
            </w:r>
          </w:p>
        </w:tc>
        <w:tc>
          <w:tcPr>
            <w:tcW w:w="2547" w:type="dxa"/>
            <w:tcBorders>
              <w:top w:val="single" w:color="auto" w:sz="4" w:space="0"/>
              <w:left w:val="single" w:color="auto" w:sz="4" w:space="0"/>
              <w:bottom w:val="single" w:color="auto" w:sz="4" w:space="0"/>
              <w:right w:val="single" w:color="auto" w:sz="4" w:space="0"/>
            </w:tcBorders>
            <w:vAlign w:val="center"/>
          </w:tcPr>
          <w:p w14:paraId="2BCB78C8">
            <w:pPr>
              <w:spacing w:line="360" w:lineRule="exact"/>
              <w:jc w:val="center"/>
              <w:rPr>
                <w:rFonts w:ascii="宋体" w:eastAsia="宋体"/>
                <w:sz w:val="21"/>
              </w:rPr>
            </w:pPr>
            <w:r>
              <w:rPr>
                <w:rFonts w:hint="eastAsia" w:ascii="宋体" w:eastAsia="宋体"/>
                <w:sz w:val="21"/>
              </w:rPr>
              <w:t>报名时进行资格初审,</w:t>
            </w:r>
          </w:p>
          <w:p w14:paraId="2AA6FEF0">
            <w:pPr>
              <w:spacing w:line="360" w:lineRule="exact"/>
              <w:jc w:val="center"/>
              <w:rPr>
                <w:rFonts w:ascii="宋体" w:eastAsia="宋体"/>
                <w:sz w:val="21"/>
              </w:rPr>
            </w:pPr>
            <w:r>
              <w:rPr>
                <w:rFonts w:hint="eastAsia" w:ascii="宋体" w:eastAsia="宋体"/>
                <w:sz w:val="21"/>
              </w:rPr>
              <w:t>初审合格再领取竞价文件</w:t>
            </w:r>
          </w:p>
        </w:tc>
      </w:tr>
      <w:tr w14:paraId="3032C6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4" w:hRule="exact"/>
        </w:trPr>
        <w:tc>
          <w:tcPr>
            <w:tcW w:w="1526" w:type="dxa"/>
            <w:tcBorders>
              <w:top w:val="single" w:color="auto" w:sz="4" w:space="0"/>
              <w:left w:val="single" w:color="auto" w:sz="4" w:space="0"/>
              <w:bottom w:val="single" w:color="auto" w:sz="4" w:space="0"/>
              <w:right w:val="single" w:color="auto" w:sz="4" w:space="0"/>
            </w:tcBorders>
            <w:vAlign w:val="center"/>
          </w:tcPr>
          <w:p w14:paraId="06877FA6">
            <w:pPr>
              <w:spacing w:line="360" w:lineRule="exact"/>
              <w:jc w:val="center"/>
              <w:rPr>
                <w:rFonts w:ascii="宋体" w:eastAsia="宋体"/>
                <w:sz w:val="21"/>
              </w:rPr>
            </w:pPr>
            <w:r>
              <w:rPr>
                <w:rFonts w:hint="eastAsia" w:ascii="宋体" w:eastAsia="宋体"/>
                <w:sz w:val="21"/>
              </w:rPr>
              <w:t>开  标</w:t>
            </w:r>
          </w:p>
        </w:tc>
        <w:tc>
          <w:tcPr>
            <w:tcW w:w="2463" w:type="dxa"/>
            <w:tcBorders>
              <w:top w:val="single" w:color="auto" w:sz="4" w:space="0"/>
              <w:left w:val="single" w:color="auto" w:sz="4" w:space="0"/>
              <w:bottom w:val="single" w:color="auto" w:sz="4" w:space="0"/>
              <w:right w:val="single" w:color="auto" w:sz="4" w:space="0"/>
            </w:tcBorders>
            <w:vAlign w:val="center"/>
          </w:tcPr>
          <w:p w14:paraId="33B4559A">
            <w:pPr>
              <w:spacing w:line="360" w:lineRule="exact"/>
              <w:jc w:val="center"/>
              <w:rPr>
                <w:rFonts w:ascii="宋体" w:eastAsia="宋体"/>
                <w:b/>
                <w:bCs/>
                <w:sz w:val="21"/>
                <w:szCs w:val="18"/>
              </w:rPr>
            </w:pPr>
            <w:r>
              <w:rPr>
                <w:rFonts w:hint="eastAsia" w:ascii="宋体" w:eastAsia="宋体"/>
                <w:b/>
                <w:bCs/>
                <w:sz w:val="21"/>
                <w:szCs w:val="18"/>
                <w:lang w:eastAsia="zh-CN"/>
              </w:rPr>
              <w:t>2025</w:t>
            </w:r>
            <w:r>
              <w:rPr>
                <w:rFonts w:hint="eastAsia" w:ascii="宋体" w:eastAsia="宋体"/>
                <w:b/>
                <w:bCs/>
                <w:sz w:val="21"/>
                <w:szCs w:val="18"/>
              </w:rPr>
              <w:t>年12月</w:t>
            </w:r>
            <w:r>
              <w:rPr>
                <w:rFonts w:hint="eastAsia" w:ascii="宋体" w:eastAsia="宋体"/>
                <w:b/>
                <w:bCs/>
                <w:sz w:val="21"/>
                <w:szCs w:val="18"/>
                <w:lang w:val="en-US" w:eastAsia="zh-CN"/>
              </w:rPr>
              <w:t>23</w:t>
            </w:r>
            <w:r>
              <w:rPr>
                <w:rFonts w:hint="eastAsia" w:ascii="宋体" w:eastAsia="宋体"/>
                <w:b/>
                <w:bCs/>
                <w:sz w:val="21"/>
                <w:szCs w:val="18"/>
              </w:rPr>
              <w:t>日</w:t>
            </w:r>
          </w:p>
          <w:p w14:paraId="7DB59A27">
            <w:pPr>
              <w:spacing w:line="360" w:lineRule="exact"/>
              <w:jc w:val="center"/>
              <w:rPr>
                <w:rFonts w:ascii="宋体" w:eastAsia="宋体"/>
                <w:sz w:val="21"/>
                <w:szCs w:val="18"/>
              </w:rPr>
            </w:pPr>
            <w:r>
              <w:rPr>
                <w:rFonts w:hint="eastAsia" w:ascii="宋体" w:eastAsia="宋体"/>
                <w:sz w:val="21"/>
                <w:szCs w:val="18"/>
              </w:rPr>
              <w:t>9:00-10:00蔬菜（干货、冰货）、小百货、熟食类；</w:t>
            </w:r>
          </w:p>
          <w:p w14:paraId="5D4D5CD7">
            <w:pPr>
              <w:spacing w:line="360" w:lineRule="exact"/>
              <w:jc w:val="center"/>
              <w:rPr>
                <w:rFonts w:hint="default" w:ascii="宋体" w:eastAsia="宋体"/>
                <w:sz w:val="21"/>
                <w:szCs w:val="18"/>
                <w:lang w:val="en-US" w:eastAsia="zh-CN"/>
              </w:rPr>
            </w:pPr>
            <w:r>
              <w:rPr>
                <w:rFonts w:hint="eastAsia" w:ascii="宋体" w:eastAsia="宋体"/>
                <w:sz w:val="21"/>
                <w:szCs w:val="18"/>
              </w:rPr>
              <w:t>10:10-11:10水产、鲜肉、杀白、水果、其他类。</w:t>
            </w:r>
            <w:r>
              <w:rPr>
                <w:rFonts w:hint="eastAsia" w:ascii="宋体" w:eastAsia="宋体"/>
                <w:sz w:val="21"/>
                <w:szCs w:val="18"/>
                <w:lang w:eastAsia="zh-CN"/>
              </w:rPr>
              <w:t>所有项目在</w:t>
            </w:r>
            <w:r>
              <w:rPr>
                <w:rFonts w:hint="eastAsia" w:ascii="宋体" w:eastAsia="宋体"/>
                <w:sz w:val="21"/>
                <w:szCs w:val="18"/>
                <w:lang w:val="en-US" w:eastAsia="zh-CN"/>
              </w:rPr>
              <w:t>11点40分结束，逾期视为弃权</w:t>
            </w:r>
          </w:p>
        </w:tc>
        <w:tc>
          <w:tcPr>
            <w:tcW w:w="2464" w:type="dxa"/>
            <w:tcBorders>
              <w:top w:val="single" w:color="auto" w:sz="4" w:space="0"/>
              <w:left w:val="single" w:color="auto" w:sz="4" w:space="0"/>
              <w:bottom w:val="single" w:color="auto" w:sz="4" w:space="0"/>
              <w:right w:val="single" w:color="auto" w:sz="4" w:space="0"/>
            </w:tcBorders>
            <w:vAlign w:val="center"/>
          </w:tcPr>
          <w:p w14:paraId="3C26A8A9">
            <w:pPr>
              <w:spacing w:line="360" w:lineRule="exact"/>
              <w:jc w:val="center"/>
              <w:rPr>
                <w:rFonts w:ascii="宋体" w:eastAsia="宋体"/>
                <w:sz w:val="21"/>
              </w:rPr>
            </w:pPr>
            <w:r>
              <w:rPr>
                <w:rFonts w:hint="eastAsia" w:ascii="宋体" w:eastAsia="宋体"/>
                <w:sz w:val="21"/>
              </w:rPr>
              <w:t>次坞镇农贸市场管理办公室</w:t>
            </w:r>
          </w:p>
        </w:tc>
        <w:tc>
          <w:tcPr>
            <w:tcW w:w="2547" w:type="dxa"/>
            <w:tcBorders>
              <w:top w:val="single" w:color="auto" w:sz="4" w:space="0"/>
              <w:left w:val="single" w:color="auto" w:sz="4" w:space="0"/>
              <w:bottom w:val="single" w:color="auto" w:sz="4" w:space="0"/>
              <w:right w:val="single" w:color="auto" w:sz="4" w:space="0"/>
            </w:tcBorders>
            <w:vAlign w:val="center"/>
          </w:tcPr>
          <w:p w14:paraId="10B207BC">
            <w:pPr>
              <w:spacing w:line="360" w:lineRule="exact"/>
              <w:jc w:val="center"/>
              <w:rPr>
                <w:rFonts w:ascii="宋体" w:eastAsia="宋体"/>
                <w:sz w:val="21"/>
              </w:rPr>
            </w:pPr>
            <w:r>
              <w:rPr>
                <w:rFonts w:hint="eastAsia" w:ascii="宋体" w:eastAsia="宋体"/>
                <w:sz w:val="21"/>
              </w:rPr>
              <w:t>唱  标</w:t>
            </w:r>
          </w:p>
        </w:tc>
      </w:tr>
    </w:tbl>
    <w:p w14:paraId="3D580F34">
      <w:pPr>
        <w:spacing w:line="400" w:lineRule="exact"/>
        <w:rPr>
          <w:rFonts w:ascii="宋体"/>
          <w:sz w:val="24"/>
        </w:rPr>
      </w:pPr>
      <w:r>
        <w:rPr>
          <w:rFonts w:hint="eastAsia" w:ascii="宋体"/>
          <w:sz w:val="24"/>
        </w:rPr>
        <w:t xml:space="preserve"> </w:t>
      </w:r>
    </w:p>
    <w:p w14:paraId="27B36649">
      <w:pPr>
        <w:spacing w:line="400" w:lineRule="exact"/>
        <w:ind w:left="720" w:hanging="720" w:hangingChars="300"/>
        <w:rPr>
          <w:rFonts w:ascii="仿宋_GB2312" w:eastAsia="仿宋_GB2312"/>
          <w:sz w:val="24"/>
        </w:rPr>
      </w:pPr>
      <w:r>
        <w:rPr>
          <w:rFonts w:hint="eastAsia" w:ascii="仿宋_GB2312" w:eastAsia="仿宋_GB2312"/>
          <w:sz w:val="24"/>
        </w:rPr>
        <w:t>备注：1、日程如有变动，</w:t>
      </w:r>
      <w:r>
        <w:rPr>
          <w:rFonts w:hint="eastAsia" w:ascii="仿宋_GB2312" w:eastAsia="仿宋_GB2312"/>
          <w:sz w:val="24"/>
          <w:lang w:eastAsia="zh-CN"/>
        </w:rPr>
        <w:t>以</w:t>
      </w:r>
      <w:r>
        <w:rPr>
          <w:rFonts w:hint="eastAsia" w:ascii="仿宋_GB2312" w:eastAsia="仿宋_GB2312"/>
          <w:sz w:val="24"/>
        </w:rPr>
        <w:t>诸暨市次坞镇次坞社区股份经济合作社</w:t>
      </w:r>
      <w:r>
        <w:rPr>
          <w:rFonts w:hint="eastAsia" w:ascii="仿宋_GB2312" w:eastAsia="仿宋_GB2312"/>
          <w:sz w:val="24"/>
          <w:lang w:eastAsia="zh-CN"/>
        </w:rPr>
        <w:t>和次坞</w:t>
      </w:r>
      <w:r>
        <w:rPr>
          <w:rFonts w:hint="eastAsia" w:ascii="仿宋_GB2312" w:eastAsia="仿宋_GB2312"/>
          <w:sz w:val="24"/>
        </w:rPr>
        <w:t>社区市场管理办公室通知时间为准。</w:t>
      </w:r>
    </w:p>
    <w:p w14:paraId="6408BFF2">
      <w:pPr>
        <w:spacing w:line="400" w:lineRule="exact"/>
        <w:rPr>
          <w:rFonts w:ascii="仿宋_GB2312" w:eastAsia="仿宋_GB2312"/>
          <w:sz w:val="24"/>
        </w:rPr>
      </w:pPr>
      <w:r>
        <w:rPr>
          <w:rFonts w:hint="eastAsia" w:ascii="仿宋_GB2312" w:eastAsia="仿宋_GB2312"/>
          <w:sz w:val="24"/>
        </w:rPr>
        <w:t xml:space="preserve">      2、各标的具体内容（包括面积等）以现场踏勘（实测）为准。</w:t>
      </w:r>
    </w:p>
    <w:p w14:paraId="46A45010">
      <w:pPr>
        <w:spacing w:line="400" w:lineRule="exact"/>
        <w:rPr>
          <w:rFonts w:ascii="仿宋_GB2312" w:eastAsia="仿宋_GB2312"/>
          <w:sz w:val="24"/>
        </w:rPr>
      </w:pPr>
    </w:p>
    <w:p w14:paraId="0D8FF673">
      <w:pPr>
        <w:rPr>
          <w:rFonts w:ascii="楷体_GB2312" w:eastAsia="楷体_GB2312"/>
          <w:b/>
          <w:bCs/>
        </w:rPr>
      </w:pPr>
    </w:p>
    <w:p w14:paraId="53B1E91D">
      <w:pPr>
        <w:spacing w:line="480" w:lineRule="exact"/>
        <w:rPr>
          <w:sz w:val="44"/>
        </w:rPr>
      </w:pPr>
    </w:p>
    <w:p w14:paraId="55B01B4E">
      <w:pPr>
        <w:spacing w:line="480" w:lineRule="exact"/>
        <w:jc w:val="center"/>
        <w:rPr>
          <w:sz w:val="44"/>
        </w:rPr>
      </w:pPr>
    </w:p>
    <w:p w14:paraId="4C56C1B1">
      <w:pPr>
        <w:spacing w:line="500" w:lineRule="exact"/>
        <w:jc w:val="center"/>
        <w:rPr>
          <w:rFonts w:ascii="宋体" w:eastAsia="宋体"/>
          <w:b/>
          <w:bCs/>
          <w:sz w:val="36"/>
          <w:szCs w:val="36"/>
        </w:rPr>
      </w:pPr>
      <w:r>
        <w:rPr>
          <w:rFonts w:hint="eastAsia"/>
          <w:sz w:val="44"/>
          <w:szCs w:val="44"/>
        </w:rPr>
        <w:t xml:space="preserve"> </w:t>
      </w:r>
    </w:p>
    <w:p w14:paraId="1AA5A4FC">
      <w:pPr>
        <w:spacing w:line="500" w:lineRule="exact"/>
        <w:jc w:val="center"/>
        <w:rPr>
          <w:rFonts w:ascii="宋体" w:eastAsia="宋体"/>
          <w:b/>
          <w:bCs/>
          <w:sz w:val="36"/>
          <w:szCs w:val="36"/>
        </w:rPr>
      </w:pPr>
      <w:r>
        <w:rPr>
          <w:rFonts w:hint="eastAsia" w:ascii="宋体" w:eastAsia="宋体"/>
          <w:b/>
          <w:bCs/>
          <w:sz w:val="36"/>
          <w:szCs w:val="36"/>
        </w:rPr>
        <w:t>次坞镇次坞社区农贸市场</w:t>
      </w:r>
      <w:r>
        <w:rPr>
          <w:rFonts w:hint="eastAsia" w:ascii="宋体" w:eastAsia="宋体"/>
          <w:b/>
          <w:bCs/>
          <w:sz w:val="36"/>
          <w:szCs w:val="36"/>
          <w:lang w:eastAsia="zh-CN"/>
        </w:rPr>
        <w:t>摊位</w:t>
      </w:r>
      <w:r>
        <w:rPr>
          <w:rFonts w:hint="eastAsia" w:ascii="宋体" w:eastAsia="宋体"/>
          <w:b/>
          <w:bCs/>
          <w:sz w:val="36"/>
          <w:szCs w:val="36"/>
        </w:rPr>
        <w:t>出租项目</w:t>
      </w:r>
    </w:p>
    <w:p w14:paraId="00C5CE65">
      <w:pPr>
        <w:jc w:val="center"/>
        <w:rPr>
          <w:rFonts w:ascii="宋体" w:eastAsia="宋体"/>
          <w:b/>
          <w:bCs/>
          <w:sz w:val="36"/>
          <w:szCs w:val="36"/>
        </w:rPr>
      </w:pPr>
      <w:r>
        <w:rPr>
          <w:rFonts w:hint="eastAsia" w:ascii="宋体" w:eastAsia="宋体"/>
          <w:b/>
          <w:bCs/>
          <w:sz w:val="36"/>
          <w:szCs w:val="36"/>
        </w:rPr>
        <w:t>竞价公告</w:t>
      </w:r>
      <w:r>
        <w:rPr>
          <w:rFonts w:hint="eastAsia"/>
          <w:sz w:val="30"/>
          <w:szCs w:val="30"/>
        </w:rPr>
        <w:t>（编号：</w:t>
      </w:r>
      <w:r>
        <w:rPr>
          <w:rFonts w:hint="eastAsia"/>
          <w:color w:val="0000FF"/>
          <w:sz w:val="30"/>
          <w:szCs w:val="30"/>
          <w:lang w:val="en-US" w:eastAsia="zh-CN"/>
        </w:rPr>
        <w:t>CWCQ2025-20</w:t>
      </w:r>
      <w:r>
        <w:rPr>
          <w:rFonts w:hint="eastAsia"/>
          <w:sz w:val="30"/>
          <w:szCs w:val="30"/>
        </w:rPr>
        <w:t>）</w:t>
      </w:r>
    </w:p>
    <w:p w14:paraId="42419CCF">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受诸暨市次坞镇次坞社区股份经济合作社委托,定于</w:t>
      </w:r>
      <w:r>
        <w:rPr>
          <w:rFonts w:hint="eastAsia" w:ascii="仿宋_GB2312" w:eastAsia="仿宋_GB2312"/>
          <w:color w:val="000000" w:themeColor="text1"/>
          <w:sz w:val="28"/>
          <w:szCs w:val="28"/>
          <w:u w:val="single"/>
          <w:lang w:eastAsia="zh-CN"/>
          <w14:textFill>
            <w14:solidFill>
              <w14:schemeClr w14:val="tx1"/>
            </w14:solidFill>
          </w14:textFill>
        </w:rPr>
        <w:t>2025</w:t>
      </w:r>
      <w:r>
        <w:rPr>
          <w:rFonts w:hint="eastAsia" w:ascii="仿宋_GB2312" w:eastAsia="仿宋_GB2312"/>
          <w:color w:val="000000" w:themeColor="text1"/>
          <w:sz w:val="28"/>
          <w:szCs w:val="28"/>
          <w:u w:val="single"/>
          <w14:textFill>
            <w14:solidFill>
              <w14:schemeClr w14:val="tx1"/>
            </w14:solidFill>
          </w14:textFill>
        </w:rPr>
        <w:t>年</w:t>
      </w:r>
      <w:r>
        <w:rPr>
          <w:rFonts w:hint="eastAsia" w:ascii="仿宋_GB2312" w:eastAsia="仿宋_GB2312"/>
          <w:color w:val="000000" w:themeColor="text1"/>
          <w:sz w:val="28"/>
          <w:szCs w:val="28"/>
          <w:u w:val="single"/>
          <w:lang w:eastAsia="zh-CN"/>
          <w14:textFill>
            <w14:solidFill>
              <w14:schemeClr w14:val="tx1"/>
            </w14:solidFill>
          </w14:textFill>
        </w:rPr>
        <w:t>12月23日</w:t>
      </w:r>
      <w:r>
        <w:rPr>
          <w:rFonts w:hint="eastAsia" w:ascii="仿宋_GB2312" w:eastAsia="仿宋_GB2312"/>
          <w:sz w:val="28"/>
          <w:szCs w:val="28"/>
        </w:rPr>
        <w:t>9:00时整在</w:t>
      </w:r>
      <w:r>
        <w:rPr>
          <w:rFonts w:hint="eastAsia" w:ascii="仿宋" w:hAnsi="仿宋" w:eastAsia="仿宋" w:cs="仿宋"/>
          <w:sz w:val="28"/>
          <w:szCs w:val="28"/>
        </w:rPr>
        <w:t>次坞镇农贸市场管理办公室</w:t>
      </w:r>
      <w:r>
        <w:rPr>
          <w:rFonts w:hint="eastAsia" w:ascii="仿宋_GB2312" w:eastAsia="仿宋_GB2312"/>
          <w:sz w:val="28"/>
          <w:szCs w:val="28"/>
        </w:rPr>
        <w:t>举行“次坞镇次坞社区农贸市场</w:t>
      </w:r>
      <w:r>
        <w:rPr>
          <w:rFonts w:hint="eastAsia" w:ascii="仿宋_GB2312" w:eastAsia="仿宋_GB2312"/>
          <w:sz w:val="28"/>
          <w:szCs w:val="28"/>
          <w:lang w:eastAsia="zh-CN"/>
        </w:rPr>
        <w:t>摊位</w:t>
      </w:r>
      <w:r>
        <w:rPr>
          <w:rFonts w:hint="eastAsia" w:ascii="仿宋_GB2312" w:eastAsia="仿宋_GB2312"/>
          <w:sz w:val="28"/>
          <w:szCs w:val="28"/>
        </w:rPr>
        <w:t>出租项目”竞价会议。具体事项公告如下：</w:t>
      </w:r>
    </w:p>
    <w:p w14:paraId="0625BE0A">
      <w:pPr>
        <w:spacing w:line="400" w:lineRule="exact"/>
        <w:ind w:firstLine="594" w:firstLineChars="198"/>
        <w:rPr>
          <w:rFonts w:ascii="仿宋_GB2312" w:eastAsia="仿宋_GB2312"/>
          <w:b/>
          <w:sz w:val="30"/>
          <w:szCs w:val="30"/>
        </w:rPr>
      </w:pPr>
      <w:r>
        <w:rPr>
          <w:rFonts w:hint="eastAsia" w:ascii="仿宋_GB2312" w:eastAsia="仿宋_GB2312"/>
          <w:sz w:val="30"/>
        </w:rPr>
        <w:t xml:space="preserve"> </w:t>
      </w:r>
      <w:r>
        <w:rPr>
          <w:rFonts w:hint="eastAsia" w:ascii="仿宋_GB2312" w:eastAsia="仿宋_GB2312"/>
          <w:b/>
          <w:sz w:val="30"/>
        </w:rPr>
        <w:t>一、</w:t>
      </w:r>
      <w:r>
        <w:rPr>
          <w:rFonts w:hint="eastAsia" w:ascii="仿宋_GB2312" w:eastAsia="仿宋_GB2312"/>
          <w:b/>
          <w:sz w:val="30"/>
          <w:szCs w:val="30"/>
        </w:rPr>
        <w:t>竞价项目</w:t>
      </w:r>
    </w:p>
    <w:p w14:paraId="6C86E783">
      <w:pPr>
        <w:spacing w:line="400" w:lineRule="exact"/>
        <w:ind w:firstLine="562" w:firstLineChars="200"/>
        <w:rPr>
          <w:rFonts w:ascii="仿宋_GB2312" w:eastAsia="仿宋_GB2312"/>
          <w:sz w:val="28"/>
          <w:szCs w:val="28"/>
        </w:rPr>
      </w:pPr>
      <w:r>
        <w:rPr>
          <w:rFonts w:hint="eastAsia" w:ascii="仿宋_GB2312" w:eastAsia="仿宋_GB2312"/>
          <w:b/>
          <w:bCs/>
          <w:sz w:val="28"/>
          <w:szCs w:val="28"/>
        </w:rPr>
        <w:t>1、本次竞价项目:</w:t>
      </w:r>
      <w:r>
        <w:rPr>
          <w:rFonts w:hint="eastAsia" w:ascii="仿宋_GB2312" w:eastAsia="仿宋_GB2312"/>
          <w:sz w:val="28"/>
          <w:szCs w:val="28"/>
        </w:rPr>
        <w:t>次坞镇次坞社区农贸市场</w:t>
      </w:r>
      <w:r>
        <w:rPr>
          <w:rFonts w:hint="eastAsia" w:ascii="仿宋_GB2312" w:eastAsia="仿宋_GB2312"/>
          <w:sz w:val="28"/>
          <w:szCs w:val="28"/>
          <w:lang w:eastAsia="zh-CN"/>
        </w:rPr>
        <w:t>摊位</w:t>
      </w:r>
      <w:r>
        <w:rPr>
          <w:rFonts w:hint="eastAsia" w:ascii="仿宋_GB2312" w:eastAsia="仿宋_GB2312"/>
          <w:sz w:val="28"/>
          <w:szCs w:val="28"/>
        </w:rPr>
        <w:t>出租项目</w:t>
      </w:r>
    </w:p>
    <w:p w14:paraId="74B9E7AE">
      <w:pPr>
        <w:spacing w:line="400" w:lineRule="exact"/>
        <w:ind w:firstLine="562" w:firstLineChars="200"/>
        <w:rPr>
          <w:rFonts w:ascii="仿宋_GB2312" w:eastAsia="仿宋_GB2312"/>
          <w:sz w:val="28"/>
          <w:szCs w:val="28"/>
        </w:rPr>
      </w:pPr>
      <w:r>
        <w:rPr>
          <w:rFonts w:hint="eastAsia" w:ascii="仿宋_GB2312" w:eastAsia="仿宋_GB2312"/>
          <w:b/>
          <w:bCs/>
          <w:sz w:val="28"/>
          <w:szCs w:val="28"/>
        </w:rPr>
        <w:t>2、项目概况：</w:t>
      </w:r>
      <w:r>
        <w:rPr>
          <w:rFonts w:hint="eastAsia" w:ascii="仿宋_GB2312" w:eastAsia="仿宋_GB2312"/>
          <w:sz w:val="28"/>
          <w:szCs w:val="28"/>
        </w:rPr>
        <w:t>本次标的属于次坞镇次坞社区集体资源</w:t>
      </w:r>
    </w:p>
    <w:p w14:paraId="59C5657E">
      <w:pPr>
        <w:spacing w:line="400" w:lineRule="exact"/>
        <w:ind w:firstLine="562" w:firstLineChars="200"/>
        <w:rPr>
          <w:rFonts w:hint="eastAsia" w:ascii="仿宋_GB2312" w:eastAsia="仿宋_GB2312"/>
          <w:sz w:val="28"/>
          <w:szCs w:val="28"/>
          <w:lang w:eastAsia="zh-CN"/>
        </w:rPr>
      </w:pPr>
      <w:r>
        <w:rPr>
          <w:rFonts w:hint="eastAsia" w:ascii="仿宋_GB2312" w:eastAsia="仿宋_GB2312"/>
          <w:b/>
          <w:bCs/>
          <w:sz w:val="28"/>
          <w:szCs w:val="28"/>
        </w:rPr>
        <w:t>经营权租赁期</w:t>
      </w:r>
      <w:r>
        <w:rPr>
          <w:rFonts w:hint="eastAsia" w:ascii="仿宋_GB2312" w:eastAsia="仿宋_GB2312"/>
          <w:sz w:val="28"/>
          <w:szCs w:val="28"/>
        </w:rPr>
        <w:t>：</w:t>
      </w:r>
      <w:r>
        <w:rPr>
          <w:rFonts w:hint="eastAsia" w:ascii="仿宋_GB2312" w:eastAsia="仿宋_GB2312"/>
          <w:sz w:val="28"/>
          <w:szCs w:val="28"/>
          <w:lang w:eastAsia="zh-CN"/>
        </w:rPr>
        <w:t>租赁合同签订之日</w:t>
      </w:r>
      <w:r>
        <w:rPr>
          <w:rFonts w:hint="eastAsia" w:ascii="仿宋_GB2312" w:eastAsia="仿宋_GB2312"/>
          <w:sz w:val="28"/>
          <w:szCs w:val="28"/>
        </w:rPr>
        <w:t>至202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eastAsia="zh-CN"/>
        </w:rPr>
        <w:t>12月</w:t>
      </w:r>
      <w:r>
        <w:rPr>
          <w:rFonts w:hint="eastAsia" w:ascii="仿宋_GB2312" w:eastAsia="仿宋_GB2312"/>
          <w:sz w:val="28"/>
          <w:szCs w:val="28"/>
          <w:lang w:val="en-US" w:eastAsia="zh-CN"/>
        </w:rPr>
        <w:t>31</w:t>
      </w:r>
      <w:r>
        <w:rPr>
          <w:rFonts w:hint="eastAsia" w:ascii="仿宋_GB2312" w:eastAsia="仿宋_GB2312"/>
          <w:sz w:val="28"/>
          <w:szCs w:val="28"/>
          <w:lang w:eastAsia="zh-CN"/>
        </w:rPr>
        <w:t>日</w:t>
      </w:r>
    </w:p>
    <w:p w14:paraId="071B5A18">
      <w:pPr>
        <w:spacing w:line="400" w:lineRule="exact"/>
        <w:ind w:firstLine="560" w:firstLineChars="200"/>
        <w:jc w:val="center"/>
        <w:rPr>
          <w:rFonts w:hint="eastAsia" w:ascii="仿宋_GB2312" w:eastAsia="仿宋_GB2312"/>
          <w:sz w:val="28"/>
          <w:szCs w:val="28"/>
        </w:rPr>
      </w:pPr>
      <w:r>
        <w:rPr>
          <w:rFonts w:hint="eastAsia" w:ascii="仿宋_GB2312" w:eastAsia="仿宋_GB2312"/>
          <w:sz w:val="28"/>
          <w:szCs w:val="28"/>
          <w:lang w:eastAsia="zh-CN"/>
        </w:rPr>
        <w:t>摊位</w:t>
      </w:r>
      <w:r>
        <w:rPr>
          <w:rFonts w:hint="eastAsia" w:ascii="仿宋_GB2312" w:eastAsia="仿宋_GB2312"/>
          <w:sz w:val="28"/>
          <w:szCs w:val="28"/>
        </w:rPr>
        <w:t>招租情况如下：</w:t>
      </w:r>
    </w:p>
    <w:tbl>
      <w:tblPr>
        <w:tblStyle w:val="9"/>
        <w:tblW w:w="9060" w:type="dxa"/>
        <w:tblInd w:w="0" w:type="dxa"/>
        <w:tblLayout w:type="fixed"/>
        <w:tblCellMar>
          <w:top w:w="0" w:type="dxa"/>
          <w:left w:w="108" w:type="dxa"/>
          <w:bottom w:w="0" w:type="dxa"/>
          <w:right w:w="108" w:type="dxa"/>
        </w:tblCellMar>
      </w:tblPr>
      <w:tblGrid>
        <w:gridCol w:w="303"/>
        <w:gridCol w:w="1677"/>
        <w:gridCol w:w="1020"/>
        <w:gridCol w:w="3000"/>
        <w:gridCol w:w="1470"/>
        <w:gridCol w:w="1590"/>
      </w:tblGrid>
      <w:tr w14:paraId="29DF2453">
        <w:tblPrEx>
          <w:tblCellMar>
            <w:top w:w="0" w:type="dxa"/>
            <w:left w:w="108" w:type="dxa"/>
            <w:bottom w:w="0" w:type="dxa"/>
            <w:right w:w="108" w:type="dxa"/>
          </w:tblCellMar>
        </w:tblPrEx>
        <w:trPr>
          <w:trHeight w:val="1340" w:hRule="atLeast"/>
        </w:trPr>
        <w:tc>
          <w:tcPr>
            <w:tcW w:w="303" w:type="dxa"/>
            <w:tcBorders>
              <w:top w:val="single" w:color="auto" w:sz="4" w:space="0"/>
              <w:left w:val="single" w:color="auto" w:sz="4" w:space="0"/>
              <w:bottom w:val="single" w:color="836967" w:sz="4" w:space="0"/>
              <w:right w:val="single" w:color="auto" w:sz="4" w:space="0"/>
            </w:tcBorders>
            <w:noWrap w:val="0"/>
            <w:tcMar>
              <w:left w:w="10" w:type="dxa"/>
              <w:right w:w="10" w:type="dxa"/>
            </w:tcMar>
            <w:vAlign w:val="center"/>
          </w:tcPr>
          <w:p w14:paraId="1EED5874">
            <w:pPr>
              <w:spacing w:line="500" w:lineRule="exact"/>
              <w:jc w:val="center"/>
              <w:rPr>
                <w:rFonts w:ascii="仿宋" w:hAnsi="仿宋" w:eastAsia="仿宋"/>
                <w:sz w:val="28"/>
                <w:szCs w:val="28"/>
              </w:rPr>
            </w:pPr>
            <w:r>
              <w:rPr>
                <w:rFonts w:ascii="仿宋" w:hAnsi="仿宋" w:eastAsia="仿宋"/>
                <w:sz w:val="28"/>
                <w:szCs w:val="28"/>
              </w:rPr>
              <w:t>序号</w:t>
            </w:r>
          </w:p>
        </w:tc>
        <w:tc>
          <w:tcPr>
            <w:tcW w:w="1677"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04F41672">
            <w:pPr>
              <w:spacing w:line="500" w:lineRule="exact"/>
              <w:jc w:val="center"/>
              <w:rPr>
                <w:rFonts w:ascii="仿宋" w:hAnsi="仿宋" w:eastAsia="仿宋"/>
                <w:sz w:val="28"/>
                <w:szCs w:val="28"/>
              </w:rPr>
            </w:pPr>
            <w:r>
              <w:rPr>
                <w:rFonts w:ascii="仿宋" w:hAnsi="仿宋" w:eastAsia="仿宋"/>
                <w:sz w:val="28"/>
                <w:szCs w:val="28"/>
              </w:rPr>
              <w:t>类别</w:t>
            </w:r>
          </w:p>
        </w:tc>
        <w:tc>
          <w:tcPr>
            <w:tcW w:w="102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3CF3ABD4">
            <w:pPr>
              <w:spacing w:line="500" w:lineRule="exact"/>
              <w:jc w:val="center"/>
              <w:rPr>
                <w:rFonts w:ascii="仿宋" w:hAnsi="仿宋" w:eastAsia="仿宋"/>
                <w:sz w:val="28"/>
                <w:szCs w:val="28"/>
              </w:rPr>
            </w:pPr>
            <w:r>
              <w:rPr>
                <w:rFonts w:hint="eastAsia" w:ascii="仿宋" w:hAnsi="仿宋" w:eastAsia="仿宋"/>
                <w:sz w:val="28"/>
                <w:szCs w:val="28"/>
              </w:rPr>
              <w:t>个数</w:t>
            </w:r>
          </w:p>
        </w:tc>
        <w:tc>
          <w:tcPr>
            <w:tcW w:w="300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10D24FA2">
            <w:pPr>
              <w:spacing w:line="500" w:lineRule="exact"/>
              <w:jc w:val="center"/>
              <w:rPr>
                <w:rFonts w:ascii="仿宋" w:hAnsi="仿宋" w:eastAsia="仿宋"/>
                <w:sz w:val="28"/>
                <w:szCs w:val="28"/>
              </w:rPr>
            </w:pPr>
            <w:r>
              <w:rPr>
                <w:rFonts w:ascii="仿宋" w:hAnsi="仿宋" w:eastAsia="仿宋"/>
                <w:sz w:val="28"/>
                <w:szCs w:val="28"/>
              </w:rPr>
              <w:t>编号</w:t>
            </w:r>
          </w:p>
        </w:tc>
        <w:tc>
          <w:tcPr>
            <w:tcW w:w="147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55248BA8">
            <w:pPr>
              <w:spacing w:line="500" w:lineRule="exact"/>
              <w:jc w:val="center"/>
              <w:rPr>
                <w:rFonts w:ascii="仿宋" w:hAnsi="仿宋" w:eastAsia="仿宋"/>
                <w:sz w:val="28"/>
                <w:szCs w:val="28"/>
              </w:rPr>
            </w:pPr>
            <w:r>
              <w:rPr>
                <w:rFonts w:ascii="仿宋" w:hAnsi="仿宋" w:eastAsia="仿宋"/>
                <w:sz w:val="28"/>
                <w:szCs w:val="28"/>
              </w:rPr>
              <w:t>标底价</w:t>
            </w:r>
          </w:p>
          <w:p w14:paraId="587B94AA">
            <w:pPr>
              <w:spacing w:line="500" w:lineRule="exact"/>
              <w:jc w:val="center"/>
              <w:rPr>
                <w:rFonts w:ascii="仿宋" w:hAnsi="仿宋" w:eastAsia="仿宋"/>
                <w:sz w:val="28"/>
                <w:szCs w:val="28"/>
              </w:rPr>
            </w:pPr>
            <w:r>
              <w:rPr>
                <w:rFonts w:ascii="仿宋" w:hAnsi="仿宋" w:eastAsia="仿宋"/>
                <w:sz w:val="28"/>
                <w:szCs w:val="28"/>
              </w:rPr>
              <w:t>（元/</w:t>
            </w:r>
            <w:r>
              <w:rPr>
                <w:rFonts w:hint="eastAsia" w:ascii="仿宋" w:hAnsi="仿宋" w:eastAsia="仿宋"/>
                <w:sz w:val="28"/>
                <w:szCs w:val="28"/>
              </w:rPr>
              <w:t>个/</w:t>
            </w:r>
            <w:r>
              <w:rPr>
                <w:rFonts w:ascii="仿宋" w:hAnsi="仿宋" w:eastAsia="仿宋"/>
                <w:sz w:val="28"/>
                <w:szCs w:val="28"/>
              </w:rPr>
              <w:t>年）</w:t>
            </w:r>
          </w:p>
        </w:tc>
        <w:tc>
          <w:tcPr>
            <w:tcW w:w="159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154DB7A7">
            <w:pPr>
              <w:spacing w:line="500" w:lineRule="exact"/>
              <w:jc w:val="center"/>
              <w:rPr>
                <w:rFonts w:ascii="仿宋" w:hAnsi="仿宋" w:eastAsia="仿宋"/>
                <w:sz w:val="28"/>
                <w:szCs w:val="28"/>
              </w:rPr>
            </w:pPr>
            <w:r>
              <w:rPr>
                <w:rFonts w:hint="eastAsia" w:ascii="仿宋" w:hAnsi="仿宋" w:eastAsia="仿宋"/>
                <w:sz w:val="28"/>
                <w:szCs w:val="28"/>
              </w:rPr>
              <w:t>竞价保证金（元/个）</w:t>
            </w:r>
          </w:p>
        </w:tc>
      </w:tr>
      <w:tr w14:paraId="424E5B10">
        <w:tblPrEx>
          <w:tblCellMar>
            <w:top w:w="0" w:type="dxa"/>
            <w:left w:w="108" w:type="dxa"/>
            <w:bottom w:w="0" w:type="dxa"/>
            <w:right w:w="108" w:type="dxa"/>
          </w:tblCellMar>
        </w:tblPrEx>
        <w:trPr>
          <w:trHeight w:val="467" w:hRule="atLeast"/>
        </w:trPr>
        <w:tc>
          <w:tcPr>
            <w:tcW w:w="303" w:type="dxa"/>
            <w:vMerge w:val="restart"/>
            <w:tcBorders>
              <w:top w:val="single" w:color="836967" w:sz="4" w:space="0"/>
              <w:left w:val="single" w:color="auto" w:sz="4" w:space="0"/>
              <w:right w:val="single" w:color="auto" w:sz="4" w:space="0"/>
            </w:tcBorders>
            <w:noWrap w:val="0"/>
            <w:tcMar>
              <w:left w:w="10" w:type="dxa"/>
              <w:right w:w="10" w:type="dxa"/>
            </w:tcMar>
            <w:vAlign w:val="center"/>
          </w:tcPr>
          <w:p w14:paraId="3E9318FA">
            <w:pPr>
              <w:spacing w:line="500" w:lineRule="exact"/>
              <w:jc w:val="center"/>
              <w:rPr>
                <w:rFonts w:ascii="仿宋" w:hAnsi="仿宋" w:eastAsia="仿宋"/>
                <w:sz w:val="28"/>
                <w:szCs w:val="28"/>
              </w:rPr>
            </w:pPr>
            <w:r>
              <w:rPr>
                <w:rFonts w:hint="eastAsia" w:ascii="仿宋" w:hAnsi="仿宋" w:eastAsia="仿宋"/>
                <w:sz w:val="28"/>
                <w:szCs w:val="28"/>
              </w:rPr>
              <w:t>1</w:t>
            </w:r>
          </w:p>
        </w:tc>
        <w:tc>
          <w:tcPr>
            <w:tcW w:w="1677" w:type="dxa"/>
            <w:vMerge w:val="restart"/>
            <w:tcBorders>
              <w:top w:val="single" w:color="auto" w:sz="4" w:space="0"/>
              <w:left w:val="single" w:color="auto" w:sz="4" w:space="0"/>
              <w:right w:val="single" w:color="auto" w:sz="4" w:space="0"/>
            </w:tcBorders>
            <w:noWrap w:val="0"/>
            <w:tcMar>
              <w:left w:w="10" w:type="dxa"/>
              <w:right w:w="10" w:type="dxa"/>
            </w:tcMar>
            <w:vAlign w:val="center"/>
          </w:tcPr>
          <w:p w14:paraId="47FFC881">
            <w:pPr>
              <w:spacing w:line="500" w:lineRule="exact"/>
              <w:jc w:val="center"/>
              <w:rPr>
                <w:rFonts w:ascii="仿宋" w:hAnsi="仿宋" w:eastAsia="仿宋"/>
                <w:sz w:val="28"/>
                <w:szCs w:val="28"/>
              </w:rPr>
            </w:pPr>
            <w:r>
              <w:rPr>
                <w:rFonts w:hint="eastAsia" w:ascii="仿宋" w:hAnsi="仿宋" w:eastAsia="仿宋"/>
                <w:sz w:val="28"/>
                <w:szCs w:val="28"/>
              </w:rPr>
              <w:t>水产类</w:t>
            </w:r>
          </w:p>
        </w:tc>
        <w:tc>
          <w:tcPr>
            <w:tcW w:w="1020" w:type="dxa"/>
            <w:tcBorders>
              <w:top w:val="single" w:color="auto" w:sz="4" w:space="0"/>
              <w:left w:val="single" w:color="auto" w:sz="4" w:space="0"/>
              <w:right w:val="single" w:color="auto" w:sz="4" w:space="0"/>
            </w:tcBorders>
            <w:noWrap w:val="0"/>
            <w:tcMar>
              <w:left w:w="10" w:type="dxa"/>
              <w:right w:w="10" w:type="dxa"/>
            </w:tcMar>
            <w:vAlign w:val="center"/>
          </w:tcPr>
          <w:p w14:paraId="4A85ADC8">
            <w:pPr>
              <w:spacing w:line="500" w:lineRule="exact"/>
              <w:jc w:val="center"/>
              <w:rPr>
                <w:rFonts w:ascii="仿宋" w:hAnsi="仿宋" w:eastAsia="仿宋"/>
                <w:sz w:val="28"/>
                <w:szCs w:val="28"/>
              </w:rPr>
            </w:pPr>
            <w:r>
              <w:rPr>
                <w:rFonts w:hint="eastAsia" w:ascii="仿宋" w:hAnsi="仿宋" w:eastAsia="仿宋"/>
                <w:sz w:val="28"/>
                <w:szCs w:val="28"/>
              </w:rPr>
              <w:t>4</w:t>
            </w:r>
          </w:p>
        </w:tc>
        <w:tc>
          <w:tcPr>
            <w:tcW w:w="3000" w:type="dxa"/>
            <w:tcBorders>
              <w:top w:val="single" w:color="auto" w:sz="4" w:space="0"/>
              <w:left w:val="single" w:color="auto" w:sz="4" w:space="0"/>
              <w:right w:val="single" w:color="auto" w:sz="4" w:space="0"/>
            </w:tcBorders>
            <w:noWrap w:val="0"/>
            <w:tcMar>
              <w:left w:w="10" w:type="dxa"/>
              <w:right w:w="10" w:type="dxa"/>
            </w:tcMar>
            <w:vAlign w:val="center"/>
          </w:tcPr>
          <w:p w14:paraId="68DD05DD">
            <w:pPr>
              <w:spacing w:line="500" w:lineRule="exact"/>
              <w:jc w:val="center"/>
              <w:rPr>
                <w:rFonts w:ascii="仿宋" w:hAnsi="仿宋" w:eastAsia="仿宋"/>
                <w:sz w:val="28"/>
                <w:szCs w:val="28"/>
              </w:rPr>
            </w:pPr>
            <w:r>
              <w:rPr>
                <w:rFonts w:hint="eastAsia" w:ascii="仿宋" w:hAnsi="仿宋" w:eastAsia="仿宋"/>
                <w:sz w:val="28"/>
                <w:szCs w:val="28"/>
              </w:rPr>
              <w:t>1号、2号、3号、4号</w:t>
            </w:r>
          </w:p>
        </w:tc>
        <w:tc>
          <w:tcPr>
            <w:tcW w:w="1470" w:type="dxa"/>
            <w:tcBorders>
              <w:top w:val="single" w:color="auto" w:sz="4" w:space="0"/>
              <w:left w:val="single" w:color="auto" w:sz="4" w:space="0"/>
              <w:right w:val="single" w:color="auto" w:sz="4" w:space="0"/>
            </w:tcBorders>
            <w:noWrap w:val="0"/>
            <w:tcMar>
              <w:left w:w="10" w:type="dxa"/>
              <w:right w:w="10" w:type="dxa"/>
            </w:tcMar>
            <w:vAlign w:val="center"/>
          </w:tcPr>
          <w:p w14:paraId="2AFF6B96">
            <w:pPr>
              <w:spacing w:line="500" w:lineRule="exact"/>
              <w:jc w:val="center"/>
              <w:rPr>
                <w:rFonts w:ascii="仿宋" w:hAnsi="仿宋" w:eastAsia="仿宋"/>
                <w:sz w:val="28"/>
                <w:szCs w:val="28"/>
              </w:rPr>
            </w:pPr>
            <w:r>
              <w:rPr>
                <w:rFonts w:hint="eastAsia" w:ascii="仿宋" w:hAnsi="仿宋" w:eastAsia="仿宋"/>
                <w:sz w:val="28"/>
                <w:szCs w:val="28"/>
              </w:rPr>
              <w:t>15000</w:t>
            </w:r>
          </w:p>
        </w:tc>
        <w:tc>
          <w:tcPr>
            <w:tcW w:w="159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3CF9E5AC">
            <w:pPr>
              <w:spacing w:line="500" w:lineRule="exact"/>
              <w:jc w:val="center"/>
              <w:rPr>
                <w:rFonts w:ascii="仿宋" w:hAnsi="仿宋" w:eastAsia="仿宋"/>
                <w:sz w:val="28"/>
                <w:szCs w:val="28"/>
              </w:rPr>
            </w:pPr>
            <w:r>
              <w:rPr>
                <w:rFonts w:hint="eastAsia" w:ascii="仿宋" w:hAnsi="仿宋" w:eastAsia="仿宋"/>
                <w:sz w:val="28"/>
                <w:szCs w:val="28"/>
              </w:rPr>
              <w:t>2000</w:t>
            </w:r>
          </w:p>
        </w:tc>
      </w:tr>
      <w:tr w14:paraId="136AE775">
        <w:tblPrEx>
          <w:tblCellMar>
            <w:top w:w="0" w:type="dxa"/>
            <w:left w:w="108" w:type="dxa"/>
            <w:bottom w:w="0" w:type="dxa"/>
            <w:right w:w="108" w:type="dxa"/>
          </w:tblCellMar>
        </w:tblPrEx>
        <w:trPr>
          <w:trHeight w:val="610" w:hRule="atLeast"/>
        </w:trPr>
        <w:tc>
          <w:tcPr>
            <w:tcW w:w="303" w:type="dxa"/>
            <w:vMerge w:val="restart"/>
            <w:tcBorders>
              <w:top w:val="single" w:color="auto" w:sz="4" w:space="0"/>
              <w:left w:val="single" w:color="auto" w:sz="4" w:space="0"/>
              <w:right w:val="single" w:color="auto" w:sz="4" w:space="0"/>
            </w:tcBorders>
            <w:noWrap w:val="0"/>
            <w:tcMar>
              <w:left w:w="10" w:type="dxa"/>
              <w:right w:w="10" w:type="dxa"/>
            </w:tcMar>
            <w:vAlign w:val="center"/>
          </w:tcPr>
          <w:p w14:paraId="5D979FFF">
            <w:pPr>
              <w:spacing w:line="500" w:lineRule="exact"/>
              <w:jc w:val="center"/>
              <w:rPr>
                <w:rFonts w:ascii="仿宋" w:hAnsi="仿宋" w:eastAsia="仿宋"/>
                <w:sz w:val="28"/>
                <w:szCs w:val="28"/>
              </w:rPr>
            </w:pPr>
            <w:r>
              <w:rPr>
                <w:rFonts w:hint="eastAsia" w:ascii="仿宋" w:hAnsi="仿宋" w:eastAsia="仿宋"/>
                <w:sz w:val="28"/>
                <w:szCs w:val="28"/>
              </w:rPr>
              <w:t>2</w:t>
            </w:r>
          </w:p>
        </w:tc>
        <w:tc>
          <w:tcPr>
            <w:tcW w:w="1677" w:type="dxa"/>
            <w:vMerge w:val="restart"/>
            <w:tcBorders>
              <w:top w:val="single" w:color="auto" w:sz="4" w:space="0"/>
              <w:left w:val="single" w:color="auto" w:sz="4" w:space="0"/>
              <w:right w:val="single" w:color="auto" w:sz="4" w:space="0"/>
            </w:tcBorders>
            <w:noWrap w:val="0"/>
            <w:tcMar>
              <w:left w:w="10" w:type="dxa"/>
              <w:right w:w="10" w:type="dxa"/>
            </w:tcMar>
            <w:vAlign w:val="center"/>
          </w:tcPr>
          <w:p w14:paraId="5068627B">
            <w:pPr>
              <w:spacing w:line="500" w:lineRule="exact"/>
              <w:jc w:val="center"/>
              <w:rPr>
                <w:rFonts w:ascii="仿宋" w:hAnsi="仿宋" w:eastAsia="仿宋"/>
                <w:sz w:val="28"/>
                <w:szCs w:val="28"/>
              </w:rPr>
            </w:pPr>
            <w:r>
              <w:rPr>
                <w:rFonts w:hint="eastAsia" w:ascii="仿宋" w:hAnsi="仿宋" w:eastAsia="仿宋"/>
                <w:sz w:val="28"/>
                <w:szCs w:val="28"/>
              </w:rPr>
              <w:t>鲜肉类</w:t>
            </w:r>
          </w:p>
        </w:tc>
        <w:tc>
          <w:tcPr>
            <w:tcW w:w="102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5D11C6C6">
            <w:pPr>
              <w:spacing w:line="500" w:lineRule="exact"/>
              <w:jc w:val="center"/>
              <w:rPr>
                <w:rFonts w:ascii="仿宋" w:hAnsi="仿宋" w:eastAsia="仿宋"/>
                <w:sz w:val="28"/>
                <w:szCs w:val="28"/>
              </w:rPr>
            </w:pPr>
            <w:r>
              <w:rPr>
                <w:rFonts w:hint="eastAsia" w:ascii="仿宋" w:hAnsi="仿宋" w:eastAsia="仿宋"/>
                <w:sz w:val="28"/>
                <w:szCs w:val="28"/>
              </w:rPr>
              <w:t>3</w:t>
            </w:r>
          </w:p>
        </w:tc>
        <w:tc>
          <w:tcPr>
            <w:tcW w:w="300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04379B70">
            <w:pPr>
              <w:spacing w:line="500" w:lineRule="exact"/>
              <w:jc w:val="center"/>
              <w:rPr>
                <w:rFonts w:ascii="仿宋" w:hAnsi="仿宋" w:eastAsia="仿宋"/>
                <w:sz w:val="28"/>
                <w:szCs w:val="28"/>
              </w:rPr>
            </w:pPr>
            <w:r>
              <w:rPr>
                <w:rFonts w:hint="eastAsia" w:ascii="仿宋" w:hAnsi="仿宋" w:eastAsia="仿宋"/>
                <w:sz w:val="28"/>
                <w:szCs w:val="28"/>
              </w:rPr>
              <w:t>1号、2号、3号</w:t>
            </w:r>
          </w:p>
        </w:tc>
        <w:tc>
          <w:tcPr>
            <w:tcW w:w="147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46F79B39">
            <w:pPr>
              <w:spacing w:line="500" w:lineRule="exact"/>
              <w:jc w:val="center"/>
              <w:rPr>
                <w:rFonts w:ascii="仿宋" w:hAnsi="仿宋" w:eastAsia="仿宋"/>
                <w:sz w:val="28"/>
                <w:szCs w:val="28"/>
              </w:rPr>
            </w:pPr>
            <w:r>
              <w:rPr>
                <w:rFonts w:hint="eastAsia" w:ascii="仿宋" w:hAnsi="仿宋" w:eastAsia="仿宋"/>
                <w:sz w:val="28"/>
                <w:szCs w:val="28"/>
              </w:rPr>
              <w:t>18000</w:t>
            </w:r>
          </w:p>
        </w:tc>
        <w:tc>
          <w:tcPr>
            <w:tcW w:w="159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1C39CAEC">
            <w:pPr>
              <w:spacing w:line="500" w:lineRule="exact"/>
              <w:jc w:val="center"/>
              <w:rPr>
                <w:rFonts w:ascii="仿宋" w:hAnsi="仿宋" w:eastAsia="仿宋"/>
                <w:sz w:val="28"/>
                <w:szCs w:val="28"/>
              </w:rPr>
            </w:pPr>
            <w:r>
              <w:rPr>
                <w:rFonts w:hint="eastAsia" w:ascii="仿宋" w:hAnsi="仿宋" w:eastAsia="仿宋"/>
                <w:sz w:val="28"/>
                <w:szCs w:val="28"/>
              </w:rPr>
              <w:t>2000</w:t>
            </w:r>
          </w:p>
        </w:tc>
      </w:tr>
      <w:tr w14:paraId="65982657">
        <w:tblPrEx>
          <w:tblCellMar>
            <w:top w:w="0" w:type="dxa"/>
            <w:left w:w="108" w:type="dxa"/>
            <w:bottom w:w="0" w:type="dxa"/>
            <w:right w:w="108" w:type="dxa"/>
          </w:tblCellMar>
        </w:tblPrEx>
        <w:trPr>
          <w:trHeight w:val="610" w:hRule="atLeast"/>
        </w:trPr>
        <w:tc>
          <w:tcPr>
            <w:tcW w:w="303" w:type="dxa"/>
            <w:vMerge w:val="continue"/>
            <w:tcBorders>
              <w:left w:val="single" w:color="auto" w:sz="4" w:space="0"/>
              <w:right w:val="single" w:color="auto" w:sz="4" w:space="0"/>
            </w:tcBorders>
            <w:noWrap w:val="0"/>
            <w:tcMar>
              <w:left w:w="10" w:type="dxa"/>
              <w:right w:w="10" w:type="dxa"/>
            </w:tcMar>
            <w:vAlign w:val="center"/>
          </w:tcPr>
          <w:p w14:paraId="3FF632E5">
            <w:pPr>
              <w:spacing w:line="500" w:lineRule="exact"/>
              <w:jc w:val="center"/>
              <w:rPr>
                <w:rFonts w:ascii="仿宋" w:hAnsi="仿宋" w:eastAsia="仿宋"/>
                <w:sz w:val="28"/>
                <w:szCs w:val="28"/>
              </w:rPr>
            </w:pPr>
          </w:p>
        </w:tc>
        <w:tc>
          <w:tcPr>
            <w:tcW w:w="1677" w:type="dxa"/>
            <w:vMerge w:val="continue"/>
            <w:tcBorders>
              <w:left w:val="single" w:color="auto" w:sz="4" w:space="0"/>
              <w:right w:val="single" w:color="auto" w:sz="4" w:space="0"/>
            </w:tcBorders>
            <w:noWrap w:val="0"/>
            <w:tcMar>
              <w:left w:w="10" w:type="dxa"/>
              <w:right w:w="10" w:type="dxa"/>
            </w:tcMar>
            <w:vAlign w:val="center"/>
          </w:tcPr>
          <w:p w14:paraId="43D6415A">
            <w:pPr>
              <w:spacing w:line="500" w:lineRule="exact"/>
              <w:jc w:val="center"/>
              <w:rPr>
                <w:rFonts w:ascii="仿宋" w:hAnsi="仿宋" w:eastAsia="仿宋"/>
                <w:sz w:val="28"/>
                <w:szCs w:val="28"/>
              </w:rPr>
            </w:pPr>
          </w:p>
        </w:tc>
        <w:tc>
          <w:tcPr>
            <w:tcW w:w="102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4F331DF0">
            <w:pPr>
              <w:spacing w:line="500" w:lineRule="exact"/>
              <w:jc w:val="center"/>
              <w:rPr>
                <w:rFonts w:ascii="仿宋" w:hAnsi="仿宋" w:eastAsia="仿宋"/>
                <w:sz w:val="28"/>
                <w:szCs w:val="28"/>
              </w:rPr>
            </w:pPr>
            <w:r>
              <w:rPr>
                <w:rFonts w:hint="eastAsia" w:ascii="仿宋" w:hAnsi="仿宋" w:eastAsia="仿宋"/>
                <w:sz w:val="28"/>
                <w:szCs w:val="28"/>
              </w:rPr>
              <w:t>5</w:t>
            </w:r>
          </w:p>
        </w:tc>
        <w:tc>
          <w:tcPr>
            <w:tcW w:w="300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2AAAD602">
            <w:pPr>
              <w:spacing w:line="500" w:lineRule="exact"/>
              <w:jc w:val="center"/>
              <w:rPr>
                <w:rFonts w:ascii="仿宋" w:hAnsi="仿宋" w:eastAsia="仿宋"/>
                <w:sz w:val="28"/>
                <w:szCs w:val="28"/>
              </w:rPr>
            </w:pPr>
            <w:r>
              <w:rPr>
                <w:rFonts w:hint="eastAsia" w:ascii="仿宋" w:hAnsi="仿宋" w:eastAsia="仿宋"/>
                <w:sz w:val="28"/>
                <w:szCs w:val="28"/>
              </w:rPr>
              <w:t>4号、5号、6号、7号、8号</w:t>
            </w:r>
          </w:p>
        </w:tc>
        <w:tc>
          <w:tcPr>
            <w:tcW w:w="147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5B10F668">
            <w:pPr>
              <w:spacing w:line="500" w:lineRule="exact"/>
              <w:jc w:val="center"/>
              <w:rPr>
                <w:rFonts w:ascii="仿宋" w:hAnsi="仿宋" w:eastAsia="仿宋"/>
                <w:sz w:val="28"/>
                <w:szCs w:val="28"/>
              </w:rPr>
            </w:pPr>
            <w:r>
              <w:rPr>
                <w:rFonts w:hint="eastAsia" w:ascii="仿宋" w:hAnsi="仿宋" w:eastAsia="仿宋"/>
                <w:sz w:val="28"/>
                <w:szCs w:val="28"/>
              </w:rPr>
              <w:t>30000</w:t>
            </w:r>
          </w:p>
        </w:tc>
        <w:tc>
          <w:tcPr>
            <w:tcW w:w="159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5220B334">
            <w:pPr>
              <w:spacing w:line="500" w:lineRule="exact"/>
              <w:jc w:val="center"/>
              <w:rPr>
                <w:rFonts w:ascii="仿宋" w:hAnsi="仿宋" w:eastAsia="仿宋"/>
                <w:sz w:val="28"/>
                <w:szCs w:val="28"/>
              </w:rPr>
            </w:pPr>
            <w:r>
              <w:rPr>
                <w:rFonts w:hint="eastAsia" w:ascii="仿宋" w:hAnsi="仿宋" w:eastAsia="仿宋"/>
                <w:sz w:val="28"/>
                <w:szCs w:val="28"/>
              </w:rPr>
              <w:t>2000</w:t>
            </w:r>
          </w:p>
        </w:tc>
      </w:tr>
      <w:tr w14:paraId="263085BD">
        <w:tblPrEx>
          <w:tblCellMar>
            <w:top w:w="0" w:type="dxa"/>
            <w:left w:w="108" w:type="dxa"/>
            <w:bottom w:w="0" w:type="dxa"/>
            <w:right w:w="108" w:type="dxa"/>
          </w:tblCellMar>
        </w:tblPrEx>
        <w:tc>
          <w:tcPr>
            <w:tcW w:w="303" w:type="dxa"/>
            <w:vMerge w:val="continue"/>
            <w:tcBorders>
              <w:left w:val="single" w:color="auto" w:sz="4" w:space="0"/>
              <w:bottom w:val="single" w:color="auto" w:sz="4" w:space="0"/>
              <w:right w:val="single" w:color="auto" w:sz="4" w:space="0"/>
            </w:tcBorders>
            <w:noWrap w:val="0"/>
            <w:tcMar>
              <w:left w:w="10" w:type="dxa"/>
              <w:right w:w="10" w:type="dxa"/>
            </w:tcMar>
            <w:vAlign w:val="center"/>
          </w:tcPr>
          <w:p w14:paraId="37B0EE1B">
            <w:pPr>
              <w:spacing w:line="500" w:lineRule="exact"/>
              <w:jc w:val="center"/>
              <w:rPr>
                <w:rFonts w:ascii="仿宋" w:hAnsi="仿宋" w:eastAsia="仿宋"/>
                <w:sz w:val="28"/>
                <w:szCs w:val="28"/>
              </w:rPr>
            </w:pPr>
          </w:p>
        </w:tc>
        <w:tc>
          <w:tcPr>
            <w:tcW w:w="1677" w:type="dxa"/>
            <w:vMerge w:val="continue"/>
            <w:tcBorders>
              <w:left w:val="single" w:color="auto" w:sz="4" w:space="0"/>
              <w:bottom w:val="single" w:color="auto" w:sz="4" w:space="0"/>
              <w:right w:val="single" w:color="auto" w:sz="4" w:space="0"/>
            </w:tcBorders>
            <w:noWrap w:val="0"/>
            <w:tcMar>
              <w:left w:w="10" w:type="dxa"/>
              <w:right w:w="10" w:type="dxa"/>
            </w:tcMar>
            <w:vAlign w:val="center"/>
          </w:tcPr>
          <w:p w14:paraId="01496314">
            <w:pPr>
              <w:spacing w:line="500" w:lineRule="exact"/>
              <w:jc w:val="center"/>
              <w:rPr>
                <w:rFonts w:ascii="仿宋" w:hAnsi="仿宋" w:eastAsia="仿宋"/>
                <w:sz w:val="28"/>
                <w:szCs w:val="28"/>
              </w:rPr>
            </w:pPr>
          </w:p>
        </w:tc>
        <w:tc>
          <w:tcPr>
            <w:tcW w:w="102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504E81E3">
            <w:pPr>
              <w:spacing w:line="500" w:lineRule="exact"/>
              <w:jc w:val="center"/>
              <w:rPr>
                <w:rFonts w:ascii="仿宋" w:hAnsi="仿宋" w:eastAsia="仿宋"/>
                <w:sz w:val="28"/>
                <w:szCs w:val="28"/>
              </w:rPr>
            </w:pPr>
            <w:r>
              <w:rPr>
                <w:rFonts w:hint="eastAsia" w:ascii="仿宋" w:hAnsi="仿宋" w:eastAsia="仿宋"/>
                <w:sz w:val="28"/>
                <w:szCs w:val="28"/>
              </w:rPr>
              <w:t>2</w:t>
            </w:r>
          </w:p>
        </w:tc>
        <w:tc>
          <w:tcPr>
            <w:tcW w:w="300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3893EBAF">
            <w:pPr>
              <w:spacing w:line="500" w:lineRule="exact"/>
              <w:jc w:val="center"/>
              <w:rPr>
                <w:rFonts w:ascii="仿宋" w:hAnsi="仿宋" w:eastAsia="仿宋"/>
                <w:sz w:val="28"/>
                <w:szCs w:val="28"/>
              </w:rPr>
            </w:pPr>
            <w:r>
              <w:rPr>
                <w:rFonts w:hint="eastAsia" w:ascii="仿宋" w:hAnsi="仿宋" w:eastAsia="仿宋"/>
                <w:sz w:val="28"/>
                <w:szCs w:val="28"/>
              </w:rPr>
              <w:t>9号、10号</w:t>
            </w:r>
          </w:p>
        </w:tc>
        <w:tc>
          <w:tcPr>
            <w:tcW w:w="147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32FB39F4">
            <w:pPr>
              <w:spacing w:line="500" w:lineRule="exact"/>
              <w:jc w:val="center"/>
              <w:rPr>
                <w:rFonts w:ascii="仿宋" w:hAnsi="仿宋" w:eastAsia="仿宋"/>
                <w:sz w:val="28"/>
                <w:szCs w:val="28"/>
              </w:rPr>
            </w:pPr>
            <w:r>
              <w:rPr>
                <w:rFonts w:hint="eastAsia" w:ascii="仿宋" w:hAnsi="仿宋" w:eastAsia="仿宋"/>
                <w:sz w:val="28"/>
                <w:szCs w:val="28"/>
              </w:rPr>
              <w:t>25000</w:t>
            </w:r>
          </w:p>
        </w:tc>
        <w:tc>
          <w:tcPr>
            <w:tcW w:w="159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0AAA6535">
            <w:pPr>
              <w:spacing w:line="500" w:lineRule="exact"/>
              <w:jc w:val="center"/>
              <w:rPr>
                <w:rFonts w:ascii="仿宋" w:hAnsi="仿宋" w:eastAsia="仿宋"/>
                <w:sz w:val="28"/>
                <w:szCs w:val="28"/>
              </w:rPr>
            </w:pPr>
            <w:r>
              <w:rPr>
                <w:rFonts w:hint="eastAsia" w:ascii="仿宋" w:hAnsi="仿宋" w:eastAsia="仿宋"/>
                <w:sz w:val="28"/>
                <w:szCs w:val="28"/>
              </w:rPr>
              <w:t>2000</w:t>
            </w:r>
          </w:p>
        </w:tc>
      </w:tr>
      <w:tr w14:paraId="4F4A055E">
        <w:tblPrEx>
          <w:tblCellMar>
            <w:top w:w="0" w:type="dxa"/>
            <w:left w:w="108" w:type="dxa"/>
            <w:bottom w:w="0" w:type="dxa"/>
            <w:right w:w="108" w:type="dxa"/>
          </w:tblCellMar>
        </w:tblPrEx>
        <w:tc>
          <w:tcPr>
            <w:tcW w:w="303"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0B453C87">
            <w:pPr>
              <w:spacing w:line="500" w:lineRule="exact"/>
              <w:jc w:val="center"/>
              <w:rPr>
                <w:rFonts w:ascii="仿宋" w:hAnsi="仿宋" w:eastAsia="仿宋"/>
                <w:sz w:val="28"/>
                <w:szCs w:val="28"/>
              </w:rPr>
            </w:pPr>
            <w:r>
              <w:rPr>
                <w:rFonts w:hint="eastAsia" w:ascii="仿宋" w:hAnsi="仿宋" w:eastAsia="仿宋"/>
                <w:sz w:val="28"/>
                <w:szCs w:val="28"/>
              </w:rPr>
              <w:t>3</w:t>
            </w:r>
          </w:p>
        </w:tc>
        <w:tc>
          <w:tcPr>
            <w:tcW w:w="1677"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6FC175D2">
            <w:pPr>
              <w:spacing w:line="500" w:lineRule="exact"/>
              <w:jc w:val="center"/>
              <w:rPr>
                <w:rFonts w:ascii="仿宋" w:hAnsi="仿宋" w:eastAsia="仿宋"/>
                <w:sz w:val="28"/>
                <w:szCs w:val="28"/>
              </w:rPr>
            </w:pPr>
            <w:r>
              <w:rPr>
                <w:rFonts w:hint="eastAsia" w:ascii="仿宋" w:hAnsi="仿宋" w:eastAsia="仿宋"/>
                <w:sz w:val="28"/>
                <w:szCs w:val="28"/>
              </w:rPr>
              <w:t>杀白类</w:t>
            </w:r>
          </w:p>
        </w:tc>
        <w:tc>
          <w:tcPr>
            <w:tcW w:w="102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6F4BB809">
            <w:pPr>
              <w:spacing w:line="500" w:lineRule="exact"/>
              <w:jc w:val="center"/>
              <w:rPr>
                <w:rFonts w:ascii="仿宋" w:hAnsi="仿宋" w:eastAsia="仿宋"/>
                <w:sz w:val="28"/>
                <w:szCs w:val="28"/>
              </w:rPr>
            </w:pPr>
            <w:r>
              <w:rPr>
                <w:rFonts w:hint="eastAsia" w:ascii="仿宋" w:hAnsi="仿宋" w:eastAsia="仿宋"/>
                <w:sz w:val="28"/>
                <w:szCs w:val="28"/>
              </w:rPr>
              <w:t>4</w:t>
            </w:r>
          </w:p>
        </w:tc>
        <w:tc>
          <w:tcPr>
            <w:tcW w:w="300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0F139FBF">
            <w:pPr>
              <w:spacing w:line="500" w:lineRule="exact"/>
              <w:jc w:val="center"/>
              <w:rPr>
                <w:rFonts w:ascii="仿宋" w:hAnsi="仿宋" w:eastAsia="仿宋"/>
                <w:sz w:val="28"/>
                <w:szCs w:val="28"/>
              </w:rPr>
            </w:pPr>
            <w:r>
              <w:rPr>
                <w:rFonts w:hint="eastAsia" w:ascii="仿宋" w:hAnsi="仿宋" w:eastAsia="仿宋"/>
                <w:sz w:val="28"/>
                <w:szCs w:val="28"/>
              </w:rPr>
              <w:t>1号、2号、3号、4号</w:t>
            </w:r>
          </w:p>
        </w:tc>
        <w:tc>
          <w:tcPr>
            <w:tcW w:w="147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7DCE7B9A">
            <w:pPr>
              <w:spacing w:line="500" w:lineRule="exact"/>
              <w:jc w:val="center"/>
              <w:rPr>
                <w:rFonts w:ascii="仿宋" w:hAnsi="仿宋" w:eastAsia="仿宋"/>
                <w:sz w:val="28"/>
                <w:szCs w:val="28"/>
              </w:rPr>
            </w:pPr>
            <w:r>
              <w:rPr>
                <w:rFonts w:hint="eastAsia" w:ascii="仿宋" w:hAnsi="仿宋" w:eastAsia="仿宋"/>
                <w:sz w:val="28"/>
                <w:szCs w:val="28"/>
              </w:rPr>
              <w:t>22000</w:t>
            </w:r>
          </w:p>
        </w:tc>
        <w:tc>
          <w:tcPr>
            <w:tcW w:w="159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3F6F4BEC">
            <w:pPr>
              <w:spacing w:line="500" w:lineRule="exact"/>
              <w:jc w:val="center"/>
              <w:rPr>
                <w:rFonts w:ascii="仿宋" w:hAnsi="仿宋" w:eastAsia="仿宋"/>
                <w:sz w:val="28"/>
                <w:szCs w:val="28"/>
              </w:rPr>
            </w:pPr>
            <w:r>
              <w:rPr>
                <w:rFonts w:hint="eastAsia" w:ascii="仿宋" w:hAnsi="仿宋" w:eastAsia="仿宋"/>
                <w:sz w:val="28"/>
                <w:szCs w:val="28"/>
              </w:rPr>
              <w:t>2000</w:t>
            </w:r>
          </w:p>
        </w:tc>
      </w:tr>
      <w:tr w14:paraId="35C04EEF">
        <w:tblPrEx>
          <w:tblCellMar>
            <w:top w:w="0" w:type="dxa"/>
            <w:left w:w="108" w:type="dxa"/>
            <w:bottom w:w="0" w:type="dxa"/>
            <w:right w:w="108" w:type="dxa"/>
          </w:tblCellMar>
        </w:tblPrEx>
        <w:trPr>
          <w:trHeight w:val="595" w:hRule="atLeast"/>
        </w:trPr>
        <w:tc>
          <w:tcPr>
            <w:tcW w:w="303" w:type="dxa"/>
            <w:vMerge w:val="restart"/>
            <w:tcBorders>
              <w:top w:val="single" w:color="auto" w:sz="4" w:space="0"/>
              <w:left w:val="single" w:color="auto" w:sz="4" w:space="0"/>
              <w:right w:val="single" w:color="auto" w:sz="4" w:space="0"/>
            </w:tcBorders>
            <w:noWrap w:val="0"/>
            <w:tcMar>
              <w:left w:w="10" w:type="dxa"/>
              <w:right w:w="10" w:type="dxa"/>
            </w:tcMar>
            <w:vAlign w:val="center"/>
          </w:tcPr>
          <w:p w14:paraId="6557CDDB">
            <w:pPr>
              <w:spacing w:line="500" w:lineRule="exact"/>
              <w:jc w:val="center"/>
              <w:rPr>
                <w:rFonts w:ascii="仿宋" w:hAnsi="仿宋" w:eastAsia="仿宋"/>
                <w:sz w:val="28"/>
                <w:szCs w:val="28"/>
              </w:rPr>
            </w:pPr>
            <w:r>
              <w:rPr>
                <w:rFonts w:hint="eastAsia" w:ascii="仿宋" w:hAnsi="仿宋" w:eastAsia="仿宋"/>
                <w:sz w:val="28"/>
                <w:szCs w:val="28"/>
              </w:rPr>
              <w:t>4</w:t>
            </w:r>
          </w:p>
        </w:tc>
        <w:tc>
          <w:tcPr>
            <w:tcW w:w="1677" w:type="dxa"/>
            <w:vMerge w:val="restart"/>
            <w:tcBorders>
              <w:top w:val="single" w:color="auto" w:sz="4" w:space="0"/>
              <w:left w:val="single" w:color="auto" w:sz="4" w:space="0"/>
              <w:right w:val="single" w:color="auto" w:sz="4" w:space="0"/>
            </w:tcBorders>
            <w:noWrap w:val="0"/>
            <w:tcMar>
              <w:left w:w="10" w:type="dxa"/>
              <w:right w:w="10" w:type="dxa"/>
            </w:tcMar>
            <w:vAlign w:val="center"/>
          </w:tcPr>
          <w:p w14:paraId="7999D2A3">
            <w:pPr>
              <w:spacing w:line="500" w:lineRule="exact"/>
              <w:jc w:val="center"/>
              <w:rPr>
                <w:rFonts w:ascii="仿宋" w:hAnsi="仿宋" w:eastAsia="仿宋"/>
                <w:sz w:val="28"/>
                <w:szCs w:val="28"/>
              </w:rPr>
            </w:pPr>
            <w:r>
              <w:rPr>
                <w:rFonts w:hint="eastAsia" w:ascii="仿宋" w:hAnsi="仿宋" w:eastAsia="仿宋"/>
                <w:sz w:val="28"/>
                <w:szCs w:val="28"/>
              </w:rPr>
              <w:t>蔬菜（干货、冻食）类</w:t>
            </w:r>
          </w:p>
        </w:tc>
        <w:tc>
          <w:tcPr>
            <w:tcW w:w="102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465DD198">
            <w:pPr>
              <w:spacing w:line="500" w:lineRule="exact"/>
              <w:jc w:val="center"/>
              <w:rPr>
                <w:rFonts w:ascii="仿宋" w:hAnsi="仿宋" w:eastAsia="仿宋"/>
                <w:sz w:val="28"/>
                <w:szCs w:val="28"/>
              </w:rPr>
            </w:pPr>
            <w:r>
              <w:rPr>
                <w:rFonts w:hint="eastAsia" w:ascii="仿宋" w:hAnsi="仿宋" w:eastAsia="仿宋"/>
                <w:sz w:val="28"/>
                <w:szCs w:val="28"/>
              </w:rPr>
              <w:t>22</w:t>
            </w:r>
          </w:p>
        </w:tc>
        <w:tc>
          <w:tcPr>
            <w:tcW w:w="300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314162FA">
            <w:pPr>
              <w:spacing w:line="500" w:lineRule="exact"/>
              <w:jc w:val="center"/>
              <w:rPr>
                <w:rFonts w:ascii="仿宋" w:hAnsi="仿宋" w:eastAsia="仿宋"/>
                <w:sz w:val="28"/>
                <w:szCs w:val="28"/>
              </w:rPr>
            </w:pPr>
            <w:r>
              <w:rPr>
                <w:rFonts w:hint="eastAsia" w:ascii="仿宋" w:hAnsi="仿宋" w:eastAsia="仿宋"/>
                <w:sz w:val="28"/>
                <w:szCs w:val="28"/>
              </w:rPr>
              <w:t>1-20号、23号、24号</w:t>
            </w:r>
          </w:p>
        </w:tc>
        <w:tc>
          <w:tcPr>
            <w:tcW w:w="147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11D9B84C">
            <w:pPr>
              <w:spacing w:line="500" w:lineRule="exact"/>
              <w:jc w:val="center"/>
              <w:rPr>
                <w:rFonts w:ascii="仿宋" w:hAnsi="仿宋" w:eastAsia="仿宋"/>
                <w:sz w:val="28"/>
                <w:szCs w:val="28"/>
              </w:rPr>
            </w:pPr>
            <w:r>
              <w:rPr>
                <w:rFonts w:hint="eastAsia" w:ascii="仿宋" w:hAnsi="仿宋" w:eastAsia="仿宋"/>
                <w:sz w:val="28"/>
                <w:szCs w:val="28"/>
              </w:rPr>
              <w:t>13000</w:t>
            </w:r>
          </w:p>
        </w:tc>
        <w:tc>
          <w:tcPr>
            <w:tcW w:w="159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582EC175">
            <w:pPr>
              <w:spacing w:line="500" w:lineRule="exact"/>
              <w:jc w:val="center"/>
              <w:rPr>
                <w:rFonts w:ascii="仿宋" w:hAnsi="仿宋" w:eastAsia="仿宋"/>
                <w:sz w:val="28"/>
                <w:szCs w:val="28"/>
              </w:rPr>
            </w:pPr>
            <w:r>
              <w:rPr>
                <w:rFonts w:hint="eastAsia" w:ascii="仿宋" w:hAnsi="仿宋" w:eastAsia="仿宋"/>
                <w:sz w:val="28"/>
                <w:szCs w:val="28"/>
              </w:rPr>
              <w:t>2000</w:t>
            </w:r>
          </w:p>
        </w:tc>
      </w:tr>
      <w:tr w14:paraId="2B11034B">
        <w:tblPrEx>
          <w:tblCellMar>
            <w:top w:w="0" w:type="dxa"/>
            <w:left w:w="108" w:type="dxa"/>
            <w:bottom w:w="0" w:type="dxa"/>
            <w:right w:w="108" w:type="dxa"/>
          </w:tblCellMar>
        </w:tblPrEx>
        <w:trPr>
          <w:trHeight w:val="445" w:hRule="atLeast"/>
        </w:trPr>
        <w:tc>
          <w:tcPr>
            <w:tcW w:w="303" w:type="dxa"/>
            <w:vMerge w:val="continue"/>
            <w:tcBorders>
              <w:left w:val="single" w:color="auto" w:sz="4" w:space="0"/>
              <w:bottom w:val="single" w:color="auto" w:sz="4" w:space="0"/>
              <w:right w:val="single" w:color="auto" w:sz="4" w:space="0"/>
            </w:tcBorders>
            <w:noWrap w:val="0"/>
            <w:tcMar>
              <w:left w:w="10" w:type="dxa"/>
              <w:right w:w="10" w:type="dxa"/>
            </w:tcMar>
            <w:vAlign w:val="center"/>
          </w:tcPr>
          <w:p w14:paraId="6C56D983">
            <w:pPr>
              <w:spacing w:line="500" w:lineRule="exact"/>
              <w:jc w:val="center"/>
              <w:rPr>
                <w:rFonts w:ascii="仿宋" w:hAnsi="仿宋" w:eastAsia="仿宋"/>
                <w:sz w:val="28"/>
                <w:szCs w:val="28"/>
              </w:rPr>
            </w:pPr>
          </w:p>
        </w:tc>
        <w:tc>
          <w:tcPr>
            <w:tcW w:w="1677" w:type="dxa"/>
            <w:vMerge w:val="continue"/>
            <w:tcBorders>
              <w:left w:val="single" w:color="auto" w:sz="4" w:space="0"/>
              <w:bottom w:val="single" w:color="auto" w:sz="4" w:space="0"/>
              <w:right w:val="single" w:color="auto" w:sz="4" w:space="0"/>
            </w:tcBorders>
            <w:noWrap w:val="0"/>
            <w:tcMar>
              <w:left w:w="10" w:type="dxa"/>
              <w:right w:w="10" w:type="dxa"/>
            </w:tcMar>
            <w:vAlign w:val="center"/>
          </w:tcPr>
          <w:p w14:paraId="4B2CAFE6">
            <w:pPr>
              <w:spacing w:line="500" w:lineRule="exact"/>
              <w:jc w:val="center"/>
              <w:rPr>
                <w:rFonts w:ascii="仿宋" w:hAnsi="仿宋" w:eastAsia="仿宋"/>
                <w:sz w:val="28"/>
                <w:szCs w:val="28"/>
              </w:rPr>
            </w:pPr>
          </w:p>
        </w:tc>
        <w:tc>
          <w:tcPr>
            <w:tcW w:w="102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12A11714">
            <w:pPr>
              <w:spacing w:line="500" w:lineRule="exact"/>
              <w:jc w:val="center"/>
              <w:rPr>
                <w:rFonts w:ascii="仿宋" w:hAnsi="仿宋" w:eastAsia="仿宋"/>
                <w:sz w:val="28"/>
                <w:szCs w:val="28"/>
              </w:rPr>
            </w:pPr>
            <w:r>
              <w:rPr>
                <w:rFonts w:hint="eastAsia" w:ascii="仿宋" w:hAnsi="仿宋" w:eastAsia="仿宋"/>
                <w:sz w:val="28"/>
                <w:szCs w:val="28"/>
              </w:rPr>
              <w:t>2</w:t>
            </w:r>
          </w:p>
        </w:tc>
        <w:tc>
          <w:tcPr>
            <w:tcW w:w="300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1BD59E37">
            <w:pPr>
              <w:spacing w:line="500" w:lineRule="exact"/>
              <w:jc w:val="center"/>
              <w:rPr>
                <w:rFonts w:ascii="仿宋" w:hAnsi="仿宋" w:eastAsia="仿宋"/>
                <w:sz w:val="28"/>
                <w:szCs w:val="28"/>
              </w:rPr>
            </w:pPr>
            <w:r>
              <w:rPr>
                <w:rFonts w:hint="eastAsia" w:ascii="仿宋" w:hAnsi="仿宋" w:eastAsia="仿宋"/>
                <w:sz w:val="28"/>
                <w:szCs w:val="28"/>
              </w:rPr>
              <w:t>21号、22号</w:t>
            </w:r>
          </w:p>
        </w:tc>
        <w:tc>
          <w:tcPr>
            <w:tcW w:w="147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789ACF29">
            <w:pPr>
              <w:spacing w:line="500" w:lineRule="exact"/>
              <w:jc w:val="center"/>
              <w:rPr>
                <w:rFonts w:ascii="仿宋" w:hAnsi="仿宋" w:eastAsia="仿宋"/>
                <w:sz w:val="28"/>
                <w:szCs w:val="28"/>
              </w:rPr>
            </w:pPr>
            <w:r>
              <w:rPr>
                <w:rFonts w:hint="eastAsia" w:ascii="仿宋" w:hAnsi="仿宋" w:eastAsia="仿宋"/>
                <w:sz w:val="28"/>
                <w:szCs w:val="28"/>
              </w:rPr>
              <w:t>32000</w:t>
            </w:r>
          </w:p>
        </w:tc>
        <w:tc>
          <w:tcPr>
            <w:tcW w:w="159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1271463D">
            <w:pPr>
              <w:spacing w:line="500" w:lineRule="exact"/>
              <w:jc w:val="center"/>
              <w:rPr>
                <w:rFonts w:ascii="仿宋" w:hAnsi="仿宋" w:eastAsia="仿宋"/>
                <w:sz w:val="28"/>
                <w:szCs w:val="28"/>
              </w:rPr>
            </w:pPr>
            <w:r>
              <w:rPr>
                <w:rFonts w:hint="eastAsia" w:ascii="仿宋" w:hAnsi="仿宋" w:eastAsia="仿宋"/>
                <w:sz w:val="28"/>
                <w:szCs w:val="28"/>
              </w:rPr>
              <w:t>2000</w:t>
            </w:r>
          </w:p>
        </w:tc>
      </w:tr>
      <w:tr w14:paraId="0049C0D7">
        <w:tblPrEx>
          <w:tblCellMar>
            <w:top w:w="0" w:type="dxa"/>
            <w:left w:w="108" w:type="dxa"/>
            <w:bottom w:w="0" w:type="dxa"/>
            <w:right w:w="108" w:type="dxa"/>
          </w:tblCellMar>
        </w:tblPrEx>
        <w:trPr>
          <w:trHeight w:val="500" w:hRule="atLeast"/>
        </w:trPr>
        <w:tc>
          <w:tcPr>
            <w:tcW w:w="303" w:type="dxa"/>
            <w:vMerge w:val="restart"/>
            <w:tcBorders>
              <w:top w:val="single" w:color="auto" w:sz="4" w:space="0"/>
              <w:left w:val="single" w:color="auto" w:sz="4" w:space="0"/>
              <w:right w:val="single" w:color="auto" w:sz="4" w:space="0"/>
            </w:tcBorders>
            <w:noWrap w:val="0"/>
            <w:tcMar>
              <w:left w:w="10" w:type="dxa"/>
              <w:right w:w="10" w:type="dxa"/>
            </w:tcMar>
            <w:vAlign w:val="center"/>
          </w:tcPr>
          <w:p w14:paraId="6F158205">
            <w:pPr>
              <w:spacing w:line="500" w:lineRule="exact"/>
              <w:jc w:val="center"/>
              <w:rPr>
                <w:rFonts w:ascii="仿宋" w:hAnsi="仿宋" w:eastAsia="仿宋"/>
                <w:sz w:val="28"/>
                <w:szCs w:val="28"/>
              </w:rPr>
            </w:pPr>
            <w:r>
              <w:rPr>
                <w:rFonts w:hint="eastAsia" w:ascii="仿宋" w:hAnsi="仿宋" w:eastAsia="仿宋"/>
                <w:sz w:val="28"/>
                <w:szCs w:val="28"/>
              </w:rPr>
              <w:t>5</w:t>
            </w:r>
          </w:p>
        </w:tc>
        <w:tc>
          <w:tcPr>
            <w:tcW w:w="1677" w:type="dxa"/>
            <w:vMerge w:val="restart"/>
            <w:tcBorders>
              <w:top w:val="single" w:color="auto" w:sz="4" w:space="0"/>
              <w:left w:val="single" w:color="auto" w:sz="4" w:space="0"/>
              <w:right w:val="single" w:color="auto" w:sz="4" w:space="0"/>
            </w:tcBorders>
            <w:noWrap w:val="0"/>
            <w:tcMar>
              <w:left w:w="10" w:type="dxa"/>
              <w:right w:w="10" w:type="dxa"/>
            </w:tcMar>
            <w:vAlign w:val="center"/>
          </w:tcPr>
          <w:p w14:paraId="3747F90A">
            <w:pPr>
              <w:spacing w:line="500" w:lineRule="exact"/>
              <w:jc w:val="center"/>
              <w:rPr>
                <w:rFonts w:ascii="仿宋" w:hAnsi="仿宋" w:eastAsia="仿宋"/>
                <w:sz w:val="28"/>
                <w:szCs w:val="28"/>
              </w:rPr>
            </w:pPr>
            <w:r>
              <w:rPr>
                <w:rFonts w:hint="eastAsia" w:ascii="仿宋" w:hAnsi="仿宋" w:eastAsia="仿宋"/>
                <w:sz w:val="28"/>
                <w:szCs w:val="28"/>
              </w:rPr>
              <w:t>熟食类</w:t>
            </w:r>
          </w:p>
        </w:tc>
        <w:tc>
          <w:tcPr>
            <w:tcW w:w="102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08E17DEE">
            <w:pPr>
              <w:spacing w:line="500" w:lineRule="exact"/>
              <w:jc w:val="center"/>
              <w:rPr>
                <w:rFonts w:ascii="仿宋" w:hAnsi="仿宋" w:eastAsia="仿宋"/>
                <w:sz w:val="28"/>
                <w:szCs w:val="28"/>
              </w:rPr>
            </w:pPr>
            <w:r>
              <w:rPr>
                <w:rFonts w:hint="eastAsia" w:ascii="仿宋" w:hAnsi="仿宋" w:eastAsia="仿宋"/>
                <w:sz w:val="28"/>
                <w:szCs w:val="28"/>
              </w:rPr>
              <w:t>5</w:t>
            </w:r>
          </w:p>
        </w:tc>
        <w:tc>
          <w:tcPr>
            <w:tcW w:w="300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37F93F5A">
            <w:pPr>
              <w:spacing w:line="500" w:lineRule="exact"/>
              <w:jc w:val="center"/>
              <w:rPr>
                <w:rFonts w:ascii="仿宋" w:hAnsi="仿宋" w:eastAsia="仿宋"/>
                <w:sz w:val="28"/>
                <w:szCs w:val="28"/>
              </w:rPr>
            </w:pPr>
            <w:r>
              <w:rPr>
                <w:rFonts w:hint="eastAsia" w:ascii="仿宋" w:hAnsi="仿宋" w:eastAsia="仿宋"/>
                <w:sz w:val="28"/>
                <w:szCs w:val="28"/>
              </w:rPr>
              <w:t>1-5号</w:t>
            </w:r>
          </w:p>
        </w:tc>
        <w:tc>
          <w:tcPr>
            <w:tcW w:w="147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2C9DAAF9">
            <w:pPr>
              <w:spacing w:line="500" w:lineRule="exact"/>
              <w:jc w:val="center"/>
              <w:rPr>
                <w:rFonts w:ascii="仿宋" w:hAnsi="仿宋" w:eastAsia="仿宋"/>
                <w:sz w:val="28"/>
                <w:szCs w:val="28"/>
              </w:rPr>
            </w:pPr>
            <w:r>
              <w:rPr>
                <w:rFonts w:hint="eastAsia" w:ascii="仿宋" w:hAnsi="仿宋" w:eastAsia="仿宋"/>
                <w:sz w:val="28"/>
                <w:szCs w:val="28"/>
              </w:rPr>
              <w:t>10500</w:t>
            </w:r>
          </w:p>
        </w:tc>
        <w:tc>
          <w:tcPr>
            <w:tcW w:w="159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0115DE9D">
            <w:pPr>
              <w:spacing w:line="500" w:lineRule="exact"/>
              <w:jc w:val="center"/>
              <w:rPr>
                <w:rFonts w:ascii="仿宋" w:hAnsi="仿宋" w:eastAsia="仿宋"/>
                <w:sz w:val="28"/>
                <w:szCs w:val="28"/>
              </w:rPr>
            </w:pPr>
            <w:r>
              <w:rPr>
                <w:rFonts w:hint="eastAsia" w:ascii="仿宋" w:hAnsi="仿宋" w:eastAsia="仿宋"/>
                <w:sz w:val="28"/>
                <w:szCs w:val="28"/>
              </w:rPr>
              <w:t>2000</w:t>
            </w:r>
          </w:p>
        </w:tc>
      </w:tr>
      <w:tr w14:paraId="0CE478EB">
        <w:tblPrEx>
          <w:tblCellMar>
            <w:top w:w="0" w:type="dxa"/>
            <w:left w:w="108" w:type="dxa"/>
            <w:bottom w:w="0" w:type="dxa"/>
            <w:right w:w="108" w:type="dxa"/>
          </w:tblCellMar>
        </w:tblPrEx>
        <w:trPr>
          <w:trHeight w:val="595" w:hRule="atLeast"/>
        </w:trPr>
        <w:tc>
          <w:tcPr>
            <w:tcW w:w="303" w:type="dxa"/>
            <w:vMerge w:val="continue"/>
            <w:tcBorders>
              <w:left w:val="single" w:color="auto" w:sz="4" w:space="0"/>
              <w:bottom w:val="single" w:color="auto" w:sz="4" w:space="0"/>
              <w:right w:val="single" w:color="auto" w:sz="4" w:space="0"/>
            </w:tcBorders>
            <w:noWrap w:val="0"/>
            <w:tcMar>
              <w:left w:w="10" w:type="dxa"/>
              <w:right w:w="10" w:type="dxa"/>
            </w:tcMar>
            <w:vAlign w:val="center"/>
          </w:tcPr>
          <w:p w14:paraId="54000521">
            <w:pPr>
              <w:spacing w:line="500" w:lineRule="exact"/>
              <w:jc w:val="center"/>
              <w:rPr>
                <w:rFonts w:ascii="仿宋" w:hAnsi="仿宋" w:eastAsia="仿宋"/>
                <w:sz w:val="28"/>
                <w:szCs w:val="28"/>
              </w:rPr>
            </w:pPr>
          </w:p>
        </w:tc>
        <w:tc>
          <w:tcPr>
            <w:tcW w:w="1677" w:type="dxa"/>
            <w:vMerge w:val="continue"/>
            <w:tcBorders>
              <w:left w:val="single" w:color="auto" w:sz="4" w:space="0"/>
              <w:bottom w:val="single" w:color="auto" w:sz="4" w:space="0"/>
              <w:right w:val="single" w:color="auto" w:sz="4" w:space="0"/>
            </w:tcBorders>
            <w:noWrap w:val="0"/>
            <w:tcMar>
              <w:left w:w="10" w:type="dxa"/>
              <w:right w:w="10" w:type="dxa"/>
            </w:tcMar>
            <w:vAlign w:val="center"/>
          </w:tcPr>
          <w:p w14:paraId="078C1D07">
            <w:pPr>
              <w:spacing w:line="500" w:lineRule="exact"/>
              <w:jc w:val="center"/>
              <w:rPr>
                <w:rFonts w:ascii="仿宋" w:hAnsi="仿宋" w:eastAsia="仿宋"/>
                <w:sz w:val="28"/>
                <w:szCs w:val="28"/>
              </w:rPr>
            </w:pPr>
          </w:p>
        </w:tc>
        <w:tc>
          <w:tcPr>
            <w:tcW w:w="102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76B155E4">
            <w:pPr>
              <w:spacing w:line="500" w:lineRule="exact"/>
              <w:jc w:val="center"/>
              <w:rPr>
                <w:rFonts w:ascii="仿宋" w:hAnsi="仿宋" w:eastAsia="仿宋"/>
                <w:sz w:val="28"/>
                <w:szCs w:val="28"/>
              </w:rPr>
            </w:pPr>
            <w:r>
              <w:rPr>
                <w:rFonts w:hint="eastAsia" w:ascii="仿宋" w:hAnsi="仿宋" w:eastAsia="仿宋"/>
                <w:sz w:val="28"/>
                <w:szCs w:val="28"/>
              </w:rPr>
              <w:t>2</w:t>
            </w:r>
          </w:p>
        </w:tc>
        <w:tc>
          <w:tcPr>
            <w:tcW w:w="300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1B919427">
            <w:pPr>
              <w:spacing w:line="500" w:lineRule="exact"/>
              <w:jc w:val="center"/>
              <w:rPr>
                <w:rFonts w:ascii="仿宋" w:hAnsi="仿宋" w:eastAsia="仿宋"/>
                <w:sz w:val="28"/>
                <w:szCs w:val="28"/>
              </w:rPr>
            </w:pPr>
            <w:r>
              <w:rPr>
                <w:rFonts w:hint="eastAsia" w:ascii="仿宋" w:hAnsi="仿宋" w:eastAsia="仿宋"/>
                <w:sz w:val="28"/>
                <w:szCs w:val="28"/>
              </w:rPr>
              <w:t>6号、7号</w:t>
            </w:r>
          </w:p>
        </w:tc>
        <w:tc>
          <w:tcPr>
            <w:tcW w:w="147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0DB0ACD6">
            <w:pPr>
              <w:spacing w:line="500" w:lineRule="exact"/>
              <w:jc w:val="center"/>
              <w:rPr>
                <w:rFonts w:ascii="仿宋" w:hAnsi="仿宋" w:eastAsia="仿宋"/>
                <w:sz w:val="28"/>
                <w:szCs w:val="28"/>
              </w:rPr>
            </w:pPr>
            <w:r>
              <w:rPr>
                <w:rFonts w:hint="eastAsia" w:ascii="仿宋" w:hAnsi="仿宋" w:eastAsia="仿宋"/>
                <w:sz w:val="28"/>
                <w:szCs w:val="28"/>
              </w:rPr>
              <w:t>18000</w:t>
            </w:r>
          </w:p>
        </w:tc>
        <w:tc>
          <w:tcPr>
            <w:tcW w:w="159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098A6B4F">
            <w:pPr>
              <w:spacing w:line="500" w:lineRule="exact"/>
              <w:jc w:val="center"/>
              <w:rPr>
                <w:rFonts w:ascii="仿宋" w:hAnsi="仿宋" w:eastAsia="仿宋"/>
                <w:sz w:val="28"/>
                <w:szCs w:val="28"/>
              </w:rPr>
            </w:pPr>
            <w:r>
              <w:rPr>
                <w:rFonts w:hint="eastAsia" w:ascii="仿宋" w:hAnsi="仿宋" w:eastAsia="仿宋"/>
                <w:sz w:val="28"/>
                <w:szCs w:val="28"/>
              </w:rPr>
              <w:t>2000</w:t>
            </w:r>
          </w:p>
        </w:tc>
      </w:tr>
      <w:tr w14:paraId="369A6BE9">
        <w:tblPrEx>
          <w:tblCellMar>
            <w:top w:w="0" w:type="dxa"/>
            <w:left w:w="108" w:type="dxa"/>
            <w:bottom w:w="0" w:type="dxa"/>
            <w:right w:w="108" w:type="dxa"/>
          </w:tblCellMar>
        </w:tblPrEx>
        <w:trPr>
          <w:trHeight w:val="620" w:hRule="atLeast"/>
        </w:trPr>
        <w:tc>
          <w:tcPr>
            <w:tcW w:w="303"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6E4CD14E">
            <w:pPr>
              <w:spacing w:line="500" w:lineRule="exact"/>
              <w:jc w:val="center"/>
              <w:rPr>
                <w:rFonts w:ascii="仿宋" w:hAnsi="仿宋" w:eastAsia="仿宋"/>
                <w:sz w:val="28"/>
                <w:szCs w:val="28"/>
              </w:rPr>
            </w:pPr>
            <w:r>
              <w:rPr>
                <w:rFonts w:hint="eastAsia" w:ascii="仿宋" w:hAnsi="仿宋" w:eastAsia="仿宋"/>
                <w:sz w:val="28"/>
                <w:szCs w:val="28"/>
              </w:rPr>
              <w:t>6</w:t>
            </w:r>
          </w:p>
        </w:tc>
        <w:tc>
          <w:tcPr>
            <w:tcW w:w="1677"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034CD95E">
            <w:pPr>
              <w:spacing w:line="500" w:lineRule="exact"/>
              <w:jc w:val="center"/>
              <w:rPr>
                <w:rFonts w:ascii="仿宋" w:hAnsi="仿宋" w:eastAsia="仿宋"/>
                <w:sz w:val="28"/>
                <w:szCs w:val="28"/>
              </w:rPr>
            </w:pPr>
            <w:r>
              <w:rPr>
                <w:rFonts w:hint="eastAsia" w:ascii="仿宋" w:hAnsi="仿宋" w:eastAsia="仿宋"/>
                <w:sz w:val="28"/>
                <w:szCs w:val="28"/>
              </w:rPr>
              <w:t>水果（炒货）类</w:t>
            </w:r>
          </w:p>
        </w:tc>
        <w:tc>
          <w:tcPr>
            <w:tcW w:w="102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704DF37A">
            <w:pPr>
              <w:spacing w:line="500" w:lineRule="exact"/>
              <w:jc w:val="center"/>
              <w:rPr>
                <w:rFonts w:ascii="仿宋" w:hAnsi="仿宋" w:eastAsia="仿宋"/>
                <w:sz w:val="28"/>
                <w:szCs w:val="28"/>
              </w:rPr>
            </w:pPr>
            <w:r>
              <w:rPr>
                <w:rFonts w:hint="eastAsia" w:ascii="仿宋" w:hAnsi="仿宋" w:eastAsia="仿宋"/>
                <w:sz w:val="28"/>
                <w:szCs w:val="28"/>
              </w:rPr>
              <w:t>6</w:t>
            </w:r>
          </w:p>
        </w:tc>
        <w:tc>
          <w:tcPr>
            <w:tcW w:w="300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0BF4D80F">
            <w:pPr>
              <w:spacing w:line="500" w:lineRule="exact"/>
              <w:jc w:val="center"/>
              <w:rPr>
                <w:rFonts w:ascii="仿宋" w:hAnsi="仿宋" w:eastAsia="仿宋"/>
                <w:sz w:val="28"/>
                <w:szCs w:val="28"/>
              </w:rPr>
            </w:pPr>
            <w:r>
              <w:rPr>
                <w:rFonts w:hint="eastAsia" w:ascii="仿宋" w:hAnsi="仿宋" w:eastAsia="仿宋"/>
                <w:sz w:val="28"/>
                <w:szCs w:val="28"/>
              </w:rPr>
              <w:t>1-6号</w:t>
            </w:r>
          </w:p>
        </w:tc>
        <w:tc>
          <w:tcPr>
            <w:tcW w:w="147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0FCA756B">
            <w:pPr>
              <w:spacing w:line="500" w:lineRule="exact"/>
              <w:jc w:val="center"/>
              <w:rPr>
                <w:rFonts w:ascii="仿宋" w:hAnsi="仿宋" w:eastAsia="仿宋"/>
                <w:sz w:val="28"/>
                <w:szCs w:val="28"/>
              </w:rPr>
            </w:pPr>
            <w:r>
              <w:rPr>
                <w:rFonts w:hint="eastAsia" w:ascii="仿宋" w:hAnsi="仿宋" w:eastAsia="仿宋"/>
                <w:sz w:val="28"/>
                <w:szCs w:val="28"/>
              </w:rPr>
              <w:t>20000</w:t>
            </w:r>
          </w:p>
        </w:tc>
        <w:tc>
          <w:tcPr>
            <w:tcW w:w="159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34562C00">
            <w:pPr>
              <w:spacing w:line="500" w:lineRule="exact"/>
              <w:jc w:val="center"/>
              <w:rPr>
                <w:rFonts w:ascii="仿宋" w:hAnsi="仿宋" w:eastAsia="仿宋"/>
                <w:sz w:val="28"/>
                <w:szCs w:val="28"/>
              </w:rPr>
            </w:pPr>
            <w:r>
              <w:rPr>
                <w:rFonts w:hint="eastAsia" w:ascii="仿宋" w:hAnsi="仿宋" w:eastAsia="仿宋"/>
                <w:sz w:val="28"/>
                <w:szCs w:val="28"/>
              </w:rPr>
              <w:t>2000</w:t>
            </w:r>
          </w:p>
        </w:tc>
      </w:tr>
      <w:tr w14:paraId="0EE21E9F">
        <w:tblPrEx>
          <w:tblCellMar>
            <w:top w:w="0" w:type="dxa"/>
            <w:left w:w="108" w:type="dxa"/>
            <w:bottom w:w="0" w:type="dxa"/>
            <w:right w:w="108" w:type="dxa"/>
          </w:tblCellMar>
        </w:tblPrEx>
        <w:trPr>
          <w:trHeight w:val="605" w:hRule="atLeast"/>
        </w:trPr>
        <w:tc>
          <w:tcPr>
            <w:tcW w:w="303"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59DC5DDC">
            <w:pPr>
              <w:spacing w:line="500" w:lineRule="exact"/>
              <w:jc w:val="center"/>
              <w:rPr>
                <w:rFonts w:ascii="仿宋" w:hAnsi="仿宋" w:eastAsia="仿宋"/>
                <w:sz w:val="28"/>
                <w:szCs w:val="28"/>
              </w:rPr>
            </w:pPr>
            <w:r>
              <w:rPr>
                <w:rFonts w:hint="eastAsia" w:ascii="仿宋" w:hAnsi="仿宋" w:eastAsia="仿宋"/>
                <w:sz w:val="28"/>
                <w:szCs w:val="28"/>
              </w:rPr>
              <w:t>7</w:t>
            </w:r>
          </w:p>
        </w:tc>
        <w:tc>
          <w:tcPr>
            <w:tcW w:w="1677"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275F6797">
            <w:pPr>
              <w:spacing w:line="500" w:lineRule="exact"/>
              <w:jc w:val="center"/>
              <w:rPr>
                <w:rFonts w:ascii="仿宋" w:hAnsi="仿宋" w:eastAsia="仿宋"/>
                <w:sz w:val="28"/>
                <w:szCs w:val="28"/>
              </w:rPr>
            </w:pPr>
            <w:r>
              <w:rPr>
                <w:rFonts w:hint="eastAsia" w:ascii="仿宋" w:hAnsi="仿宋" w:eastAsia="仿宋"/>
                <w:sz w:val="28"/>
                <w:szCs w:val="28"/>
              </w:rPr>
              <w:t>小百货类</w:t>
            </w:r>
          </w:p>
        </w:tc>
        <w:tc>
          <w:tcPr>
            <w:tcW w:w="102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797CF666">
            <w:pPr>
              <w:spacing w:line="500" w:lineRule="exact"/>
              <w:jc w:val="center"/>
              <w:rPr>
                <w:rFonts w:ascii="仿宋" w:hAnsi="仿宋" w:eastAsia="仿宋"/>
                <w:sz w:val="28"/>
                <w:szCs w:val="28"/>
              </w:rPr>
            </w:pPr>
            <w:r>
              <w:rPr>
                <w:rFonts w:hint="eastAsia" w:ascii="仿宋" w:hAnsi="仿宋" w:eastAsia="仿宋"/>
                <w:sz w:val="28"/>
                <w:szCs w:val="28"/>
              </w:rPr>
              <w:t>3</w:t>
            </w:r>
          </w:p>
        </w:tc>
        <w:tc>
          <w:tcPr>
            <w:tcW w:w="300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6E01BC85">
            <w:pPr>
              <w:spacing w:line="500" w:lineRule="exact"/>
              <w:jc w:val="center"/>
              <w:rPr>
                <w:rFonts w:ascii="仿宋" w:hAnsi="仿宋" w:eastAsia="仿宋"/>
                <w:sz w:val="28"/>
                <w:szCs w:val="28"/>
              </w:rPr>
            </w:pPr>
            <w:r>
              <w:rPr>
                <w:rFonts w:hint="eastAsia" w:ascii="仿宋" w:hAnsi="仿宋" w:eastAsia="仿宋"/>
                <w:sz w:val="28"/>
                <w:szCs w:val="28"/>
              </w:rPr>
              <w:t>1号、2号、3号</w:t>
            </w:r>
          </w:p>
        </w:tc>
        <w:tc>
          <w:tcPr>
            <w:tcW w:w="147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0D8191D3">
            <w:pPr>
              <w:spacing w:line="500" w:lineRule="exact"/>
              <w:jc w:val="center"/>
              <w:rPr>
                <w:rFonts w:ascii="仿宋" w:hAnsi="仿宋" w:eastAsia="仿宋"/>
                <w:sz w:val="28"/>
                <w:szCs w:val="28"/>
              </w:rPr>
            </w:pPr>
            <w:r>
              <w:rPr>
                <w:rFonts w:hint="eastAsia" w:ascii="仿宋" w:hAnsi="仿宋" w:eastAsia="仿宋"/>
                <w:sz w:val="28"/>
                <w:szCs w:val="28"/>
              </w:rPr>
              <w:t>3000</w:t>
            </w:r>
          </w:p>
        </w:tc>
        <w:tc>
          <w:tcPr>
            <w:tcW w:w="159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6F2474AB">
            <w:pPr>
              <w:spacing w:line="500" w:lineRule="exact"/>
              <w:jc w:val="center"/>
              <w:rPr>
                <w:rFonts w:ascii="仿宋" w:hAnsi="仿宋" w:eastAsia="仿宋"/>
                <w:sz w:val="28"/>
                <w:szCs w:val="28"/>
              </w:rPr>
            </w:pPr>
            <w:r>
              <w:rPr>
                <w:rFonts w:hint="eastAsia" w:ascii="仿宋" w:hAnsi="仿宋" w:eastAsia="仿宋"/>
                <w:sz w:val="28"/>
                <w:szCs w:val="28"/>
              </w:rPr>
              <w:t>2000</w:t>
            </w:r>
          </w:p>
        </w:tc>
      </w:tr>
      <w:tr w14:paraId="31068EE2">
        <w:tblPrEx>
          <w:tblCellMar>
            <w:top w:w="0" w:type="dxa"/>
            <w:left w:w="108" w:type="dxa"/>
            <w:bottom w:w="0" w:type="dxa"/>
            <w:right w:w="108" w:type="dxa"/>
          </w:tblCellMar>
        </w:tblPrEx>
        <w:trPr>
          <w:trHeight w:val="605" w:hRule="atLeast"/>
        </w:trPr>
        <w:tc>
          <w:tcPr>
            <w:tcW w:w="303"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61E09A95">
            <w:pPr>
              <w:spacing w:line="500" w:lineRule="exact"/>
              <w:jc w:val="center"/>
              <w:rPr>
                <w:rFonts w:ascii="仿宋" w:hAnsi="仿宋" w:eastAsia="仿宋"/>
                <w:sz w:val="28"/>
                <w:szCs w:val="28"/>
              </w:rPr>
            </w:pPr>
            <w:r>
              <w:rPr>
                <w:rFonts w:hint="eastAsia" w:ascii="仿宋" w:hAnsi="仿宋" w:eastAsia="仿宋"/>
                <w:sz w:val="28"/>
                <w:szCs w:val="28"/>
              </w:rPr>
              <w:t>8</w:t>
            </w:r>
          </w:p>
        </w:tc>
        <w:tc>
          <w:tcPr>
            <w:tcW w:w="1677"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3591A113">
            <w:pPr>
              <w:spacing w:line="500" w:lineRule="exact"/>
              <w:jc w:val="center"/>
              <w:rPr>
                <w:rFonts w:ascii="仿宋" w:hAnsi="仿宋" w:eastAsia="仿宋"/>
                <w:sz w:val="28"/>
                <w:szCs w:val="28"/>
              </w:rPr>
            </w:pPr>
            <w:r>
              <w:rPr>
                <w:rFonts w:hint="eastAsia" w:ascii="仿宋" w:hAnsi="仿宋" w:eastAsia="仿宋"/>
                <w:sz w:val="28"/>
                <w:szCs w:val="28"/>
              </w:rPr>
              <w:t>其他类</w:t>
            </w:r>
          </w:p>
        </w:tc>
        <w:tc>
          <w:tcPr>
            <w:tcW w:w="102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1BC6AE69">
            <w:pPr>
              <w:spacing w:line="500" w:lineRule="exact"/>
              <w:jc w:val="center"/>
              <w:rPr>
                <w:rFonts w:ascii="仿宋" w:hAnsi="仿宋" w:eastAsia="仿宋"/>
                <w:sz w:val="28"/>
                <w:szCs w:val="28"/>
              </w:rPr>
            </w:pPr>
            <w:r>
              <w:rPr>
                <w:rFonts w:hint="eastAsia" w:ascii="仿宋" w:hAnsi="仿宋" w:eastAsia="仿宋"/>
                <w:sz w:val="28"/>
                <w:szCs w:val="28"/>
              </w:rPr>
              <w:t>4</w:t>
            </w:r>
          </w:p>
        </w:tc>
        <w:tc>
          <w:tcPr>
            <w:tcW w:w="300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34E9C2FA">
            <w:pPr>
              <w:spacing w:line="500" w:lineRule="exact"/>
              <w:jc w:val="center"/>
              <w:rPr>
                <w:rFonts w:ascii="仿宋" w:hAnsi="仿宋" w:eastAsia="仿宋"/>
                <w:sz w:val="28"/>
                <w:szCs w:val="28"/>
              </w:rPr>
            </w:pPr>
            <w:r>
              <w:rPr>
                <w:rFonts w:hint="eastAsia" w:ascii="仿宋" w:hAnsi="仿宋" w:eastAsia="仿宋"/>
                <w:sz w:val="28"/>
                <w:szCs w:val="28"/>
              </w:rPr>
              <w:t>2-5号</w:t>
            </w:r>
          </w:p>
        </w:tc>
        <w:tc>
          <w:tcPr>
            <w:tcW w:w="147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03E676E5">
            <w:pPr>
              <w:spacing w:line="500" w:lineRule="exact"/>
              <w:jc w:val="center"/>
              <w:rPr>
                <w:rFonts w:ascii="仿宋" w:hAnsi="仿宋" w:eastAsia="仿宋"/>
                <w:sz w:val="28"/>
                <w:szCs w:val="28"/>
              </w:rPr>
            </w:pPr>
            <w:r>
              <w:rPr>
                <w:rFonts w:hint="eastAsia" w:ascii="仿宋" w:hAnsi="仿宋" w:eastAsia="仿宋"/>
                <w:sz w:val="28"/>
                <w:szCs w:val="28"/>
              </w:rPr>
              <w:t>7500</w:t>
            </w:r>
          </w:p>
        </w:tc>
        <w:tc>
          <w:tcPr>
            <w:tcW w:w="159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1B15B70A">
            <w:pPr>
              <w:spacing w:line="500" w:lineRule="exact"/>
              <w:jc w:val="center"/>
              <w:rPr>
                <w:rFonts w:ascii="仿宋" w:hAnsi="仿宋" w:eastAsia="仿宋"/>
                <w:sz w:val="28"/>
                <w:szCs w:val="28"/>
              </w:rPr>
            </w:pPr>
            <w:r>
              <w:rPr>
                <w:rFonts w:hint="eastAsia" w:ascii="仿宋" w:hAnsi="仿宋" w:eastAsia="仿宋"/>
                <w:sz w:val="28"/>
                <w:szCs w:val="28"/>
              </w:rPr>
              <w:t>2000</w:t>
            </w:r>
          </w:p>
        </w:tc>
      </w:tr>
    </w:tbl>
    <w:p w14:paraId="26445E0B">
      <w:pPr>
        <w:spacing w:line="500" w:lineRule="exact"/>
        <w:ind w:firstLine="596" w:firstLineChars="198"/>
        <w:rPr>
          <w:rFonts w:ascii="仿宋_GB2312" w:eastAsia="仿宋_GB2312"/>
          <w:b/>
          <w:sz w:val="30"/>
          <w:szCs w:val="30"/>
        </w:rPr>
      </w:pPr>
      <w:r>
        <w:rPr>
          <w:rFonts w:hint="eastAsia" w:ascii="仿宋_GB2312" w:eastAsia="仿宋_GB2312"/>
          <w:b/>
          <w:sz w:val="30"/>
        </w:rPr>
        <w:t>二、</w:t>
      </w:r>
      <w:r>
        <w:rPr>
          <w:rFonts w:hint="eastAsia" w:ascii="仿宋_GB2312" w:eastAsia="仿宋_GB2312"/>
          <w:b/>
          <w:sz w:val="30"/>
          <w:szCs w:val="30"/>
        </w:rPr>
        <w:t>报名对象的基本条件</w:t>
      </w:r>
    </w:p>
    <w:p w14:paraId="1CB8A3EC">
      <w:pPr>
        <w:spacing w:line="500" w:lineRule="exact"/>
        <w:ind w:firstLine="560" w:firstLineChars="200"/>
        <w:rPr>
          <w:rFonts w:ascii="仿宋_GB2312" w:eastAsia="仿宋_GB2312"/>
          <w:sz w:val="28"/>
          <w:szCs w:val="28"/>
        </w:rPr>
      </w:pPr>
      <w:r>
        <w:rPr>
          <w:rFonts w:ascii="仿宋_GB2312" w:eastAsia="仿宋_GB2312"/>
          <w:sz w:val="28"/>
          <w:szCs w:val="28"/>
        </w:rPr>
        <w:t>中华人民共和国境内外的自然人、法人和其他组织，除法律、法规另有规定外，均可申请参加</w:t>
      </w:r>
      <w:r>
        <w:rPr>
          <w:rFonts w:hint="eastAsia" w:ascii="仿宋_GB2312" w:eastAsia="仿宋_GB2312"/>
          <w:sz w:val="28"/>
          <w:szCs w:val="28"/>
        </w:rPr>
        <w:t>。</w:t>
      </w:r>
    </w:p>
    <w:p w14:paraId="4A87F8E3">
      <w:pPr>
        <w:spacing w:line="500" w:lineRule="exact"/>
        <w:ind w:firstLine="602" w:firstLineChars="200"/>
        <w:rPr>
          <w:rFonts w:ascii="仿宋_GB2312" w:eastAsia="仿宋_GB2312"/>
          <w:b/>
          <w:sz w:val="30"/>
        </w:rPr>
      </w:pPr>
      <w:r>
        <w:rPr>
          <w:rFonts w:hint="eastAsia" w:ascii="仿宋_GB2312" w:eastAsia="仿宋_GB2312"/>
          <w:b/>
          <w:bCs/>
          <w:sz w:val="30"/>
        </w:rPr>
        <w:t>三</w:t>
      </w:r>
      <w:r>
        <w:rPr>
          <w:rFonts w:hint="eastAsia" w:ascii="仿宋_GB2312" w:eastAsia="仿宋_GB2312"/>
          <w:b/>
          <w:sz w:val="30"/>
        </w:rPr>
        <w:t>、现场踏勘、报名时间、地点及有关要求</w:t>
      </w:r>
    </w:p>
    <w:p w14:paraId="2BE6CEE1">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1、现场踏勘时间：自行踏勘。</w:t>
      </w:r>
    </w:p>
    <w:p w14:paraId="75FE1F53">
      <w:pPr>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eastAsia="仿宋_GB2312"/>
          <w:sz w:val="28"/>
        </w:rPr>
        <w:t>联系人</w:t>
      </w:r>
      <w:r>
        <w:rPr>
          <w:rFonts w:hint="eastAsia" w:ascii="仿宋_GB2312" w:eastAsia="仿宋_GB2312"/>
          <w:sz w:val="28"/>
          <w:u w:val="none"/>
        </w:rPr>
        <w:t xml:space="preserve">：俞钢烽 </w:t>
      </w:r>
      <w:r>
        <w:rPr>
          <w:rFonts w:hint="eastAsia" w:ascii="仿宋_GB2312" w:eastAsia="仿宋_GB2312"/>
          <w:sz w:val="28"/>
          <w:u w:val="none"/>
          <w:lang w:val="en-US" w:eastAsia="zh-CN"/>
        </w:rPr>
        <w:t xml:space="preserve">    </w:t>
      </w:r>
      <w:r>
        <w:rPr>
          <w:rFonts w:hint="eastAsia" w:ascii="仿宋_GB2312" w:eastAsia="仿宋_GB2312"/>
          <w:sz w:val="28"/>
          <w:lang w:eastAsia="zh-CN"/>
        </w:rPr>
        <w:t>工作电话：</w:t>
      </w:r>
      <w:r>
        <w:rPr>
          <w:rFonts w:hint="eastAsia" w:ascii="仿宋_GB2312" w:eastAsia="仿宋_GB2312"/>
          <w:sz w:val="24"/>
          <w:u w:val="none"/>
        </w:rPr>
        <w:t xml:space="preserve"> </w:t>
      </w:r>
      <w:r>
        <w:rPr>
          <w:rFonts w:hint="eastAsia" w:ascii="仿宋_GB2312" w:eastAsia="仿宋_GB2312"/>
          <w:sz w:val="28"/>
          <w:u w:val="none"/>
        </w:rPr>
        <w:t xml:space="preserve">13588553689  </w:t>
      </w:r>
    </w:p>
    <w:p w14:paraId="65B1EBC7">
      <w:pPr>
        <w:spacing w:line="360" w:lineRule="exact"/>
        <w:ind w:firstLine="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2、报名时间：</w:t>
      </w:r>
      <w:r>
        <w:rPr>
          <w:rFonts w:hint="eastAsia" w:ascii="仿宋_GB2312" w:hAnsi="仿宋_GB2312" w:eastAsia="仿宋_GB2312" w:cs="仿宋_GB2312"/>
          <w:sz w:val="28"/>
          <w:szCs w:val="28"/>
          <w:lang w:eastAsia="zh-CN"/>
        </w:rPr>
        <w:t>2025年12月22日</w:t>
      </w:r>
      <w:r>
        <w:rPr>
          <w:rFonts w:hint="eastAsia" w:ascii="仿宋_GB2312" w:hAnsi="仿宋_GB2312" w:eastAsia="仿宋_GB2312" w:cs="仿宋_GB2312"/>
          <w:sz w:val="28"/>
          <w:szCs w:val="28"/>
        </w:rPr>
        <w:t xml:space="preserve">上午 9:00-11:00 </w:t>
      </w:r>
    </w:p>
    <w:p w14:paraId="4C75CB25">
      <w:pPr>
        <w:spacing w:line="360" w:lineRule="exact"/>
        <w:ind w:firstLine="4760" w:firstLineChars="17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下午14:00-16:00</w:t>
      </w:r>
    </w:p>
    <w:p w14:paraId="4F3DDDF2">
      <w:pPr>
        <w:numPr>
          <w:ilvl w:val="0"/>
          <w:numId w:val="1"/>
        </w:num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报名地点： 诸暨市</w:t>
      </w:r>
      <w:r>
        <w:rPr>
          <w:rFonts w:hint="eastAsia" w:ascii="仿宋" w:hAnsi="仿宋" w:eastAsia="仿宋" w:cs="仿宋"/>
          <w:sz w:val="28"/>
          <w:szCs w:val="28"/>
        </w:rPr>
        <w:t>次坞镇农贸市场管理办公室</w:t>
      </w:r>
    </w:p>
    <w:p w14:paraId="6C8A49BE">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4、竞价保证金：2000元/个      </w:t>
      </w:r>
    </w:p>
    <w:p w14:paraId="1B141713">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帐  户：诸暨市次坞镇次坞社区股份经济合作社</w:t>
      </w:r>
    </w:p>
    <w:p w14:paraId="3947DD4B">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开户行：诸暨市农商银行次坞支行 </w:t>
      </w:r>
    </w:p>
    <w:p w14:paraId="26E7A609">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帐  号：201000032697311</w:t>
      </w:r>
    </w:p>
    <w:p w14:paraId="1F343ED7">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中标者报名时交纳的保证金自动转为相应</w:t>
      </w:r>
      <w:r>
        <w:rPr>
          <w:rFonts w:hint="eastAsia" w:ascii="仿宋_GB2312" w:hAnsi="仿宋_GB2312" w:eastAsia="仿宋_GB2312" w:cs="仿宋_GB2312"/>
          <w:sz w:val="28"/>
          <w:szCs w:val="28"/>
          <w:lang w:eastAsia="zh-CN"/>
        </w:rPr>
        <w:t>摊位</w:t>
      </w:r>
      <w:r>
        <w:rPr>
          <w:rFonts w:hint="eastAsia" w:ascii="仿宋_GB2312" w:hAnsi="仿宋_GB2312" w:eastAsia="仿宋_GB2312" w:cs="仿宋_GB2312"/>
          <w:sz w:val="28"/>
          <w:szCs w:val="28"/>
        </w:rPr>
        <w:t>的押金，待合同期满，无违约情况下，</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日内退回（不计息）。未中标者的保证金开标结束后</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日内退回（不计息）。</w:t>
      </w:r>
    </w:p>
    <w:p w14:paraId="1C5CDE78">
      <w:pPr>
        <w:numPr>
          <w:ilvl w:val="0"/>
          <w:numId w:val="1"/>
        </w:num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报名注意事项</w:t>
      </w:r>
      <w:r>
        <w:rPr>
          <w:rFonts w:hint="eastAsia" w:ascii="仿宋_GB2312" w:hAnsi="仿宋_GB2312" w:eastAsia="仿宋_GB2312" w:cs="仿宋_GB2312"/>
          <w:sz w:val="28"/>
          <w:szCs w:val="28"/>
        </w:rPr>
        <w:t xml:space="preserve">：先将相应金额的保证金交入村账户，后凭缴纳凭证至次坞镇农贸市场管理办公室报名。资格确认无误后，领取资格确认书、报价单、投标袋。 </w:t>
      </w:r>
    </w:p>
    <w:p w14:paraId="54067801">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报名时，个人须提供本人身份证等有效证件及复印件；委托他人报名的，须提供授权委托书及其委托代理人身份证原件及复印。</w:t>
      </w:r>
    </w:p>
    <w:p w14:paraId="39AA0902">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企业须提供企业营业执照副本原件及复印件、法定代表人身份证原件及复印件。</w:t>
      </w:r>
    </w:p>
    <w:p w14:paraId="3A69B5BB">
      <w:pPr>
        <w:spacing w:line="500" w:lineRule="exact"/>
        <w:ind w:firstLine="602" w:firstLineChars="200"/>
        <w:rPr>
          <w:rFonts w:ascii="仿宋_GB2312" w:eastAsia="仿宋_GB2312"/>
          <w:sz w:val="30"/>
        </w:rPr>
      </w:pPr>
      <w:r>
        <w:rPr>
          <w:rFonts w:hint="eastAsia" w:ascii="仿宋_GB2312" w:eastAsia="仿宋_GB2312"/>
          <w:b/>
          <w:bCs/>
          <w:sz w:val="30"/>
        </w:rPr>
        <w:t>四、本次</w:t>
      </w:r>
      <w:r>
        <w:rPr>
          <w:rFonts w:hint="eastAsia" w:ascii="仿宋_GB2312" w:eastAsia="仿宋_GB2312"/>
          <w:b/>
          <w:sz w:val="30"/>
        </w:rPr>
        <w:t>竞价</w:t>
      </w:r>
      <w:r>
        <w:rPr>
          <w:rFonts w:hint="eastAsia" w:ascii="仿宋_GB2312" w:eastAsia="仿宋_GB2312"/>
          <w:b/>
          <w:bCs/>
          <w:sz w:val="30"/>
        </w:rPr>
        <w:t>不接受电话、邮寄、口头等方式报名或竞价</w:t>
      </w:r>
      <w:r>
        <w:rPr>
          <w:rFonts w:hint="eastAsia" w:ascii="仿宋_GB2312" w:eastAsia="仿宋_GB2312"/>
          <w:sz w:val="30"/>
        </w:rPr>
        <w:t>。</w:t>
      </w:r>
    </w:p>
    <w:p w14:paraId="101FA347">
      <w:pPr>
        <w:spacing w:line="500" w:lineRule="exact"/>
        <w:ind w:firstLine="600"/>
        <w:rPr>
          <w:rFonts w:ascii="仿宋_GB2312" w:eastAsia="仿宋_GB2312"/>
          <w:b/>
          <w:bCs/>
          <w:sz w:val="30"/>
        </w:rPr>
      </w:pPr>
      <w:r>
        <w:rPr>
          <w:rFonts w:hint="eastAsia" w:ascii="仿宋_GB2312" w:eastAsia="仿宋_GB2312"/>
          <w:b/>
          <w:bCs/>
          <w:sz w:val="30"/>
        </w:rPr>
        <w:t>五、</w:t>
      </w:r>
      <w:r>
        <w:rPr>
          <w:rFonts w:hint="eastAsia" w:ascii="仿宋_GB2312" w:eastAsia="仿宋_GB2312"/>
          <w:b/>
          <w:sz w:val="30"/>
        </w:rPr>
        <w:t>竞</w:t>
      </w:r>
      <w:r>
        <w:rPr>
          <w:rFonts w:hint="eastAsia" w:ascii="仿宋_GB2312" w:eastAsia="仿宋_GB2312"/>
          <w:b/>
          <w:bCs/>
          <w:sz w:val="30"/>
        </w:rPr>
        <w:t>标时间、地点</w:t>
      </w:r>
    </w:p>
    <w:p w14:paraId="022BD234">
      <w:pPr>
        <w:spacing w:line="500" w:lineRule="exact"/>
        <w:ind w:firstLine="560" w:firstLineChars="200"/>
        <w:rPr>
          <w:rFonts w:ascii="仿宋_GB2312" w:eastAsia="仿宋_GB2312"/>
          <w:sz w:val="28"/>
          <w:szCs w:val="28"/>
        </w:rPr>
      </w:pPr>
      <w:r>
        <w:rPr>
          <w:rFonts w:hint="eastAsia" w:ascii="仿宋_GB2312" w:eastAsia="仿宋_GB2312"/>
          <w:sz w:val="28"/>
          <w:szCs w:val="28"/>
        </w:rPr>
        <w:t>1、竞标时间</w:t>
      </w:r>
      <w:r>
        <w:rPr>
          <w:rFonts w:hint="eastAsia" w:ascii="仿宋_GB2312" w:eastAsia="仿宋_GB2312"/>
          <w:sz w:val="28"/>
          <w:szCs w:val="28"/>
          <w:u w:val="single"/>
          <w:lang w:eastAsia="zh-CN"/>
        </w:rPr>
        <w:t>2025</w:t>
      </w:r>
      <w:r>
        <w:rPr>
          <w:rFonts w:hint="eastAsia" w:ascii="仿宋_GB2312" w:eastAsia="仿宋_GB2312"/>
          <w:sz w:val="28"/>
          <w:szCs w:val="28"/>
          <w:u w:val="single"/>
        </w:rPr>
        <w:t>年</w:t>
      </w:r>
      <w:r>
        <w:rPr>
          <w:rFonts w:hint="eastAsia" w:ascii="仿宋_GB2312" w:eastAsia="仿宋_GB2312"/>
          <w:sz w:val="28"/>
          <w:szCs w:val="28"/>
          <w:u w:val="single"/>
          <w:lang w:eastAsia="zh-CN"/>
        </w:rPr>
        <w:t>12月23日</w:t>
      </w:r>
      <w:r>
        <w:rPr>
          <w:rFonts w:hint="eastAsia" w:ascii="仿宋_GB2312" w:eastAsia="仿宋_GB2312"/>
          <w:sz w:val="28"/>
          <w:szCs w:val="28"/>
        </w:rPr>
        <w:t>9:00时（</w:t>
      </w:r>
      <w:r>
        <w:rPr>
          <w:rFonts w:hint="eastAsia" w:ascii="仿宋_GB2312" w:hAnsi="仿宋_GB2312" w:eastAsia="仿宋_GB2312" w:cs="仿宋_GB2312"/>
          <w:sz w:val="28"/>
          <w:szCs w:val="28"/>
          <w:lang w:eastAsia="zh-CN"/>
        </w:rPr>
        <w:t>所有项目在</w:t>
      </w:r>
      <w:r>
        <w:rPr>
          <w:rFonts w:hint="eastAsia" w:ascii="仿宋_GB2312" w:hAnsi="仿宋_GB2312" w:eastAsia="仿宋_GB2312" w:cs="仿宋_GB2312"/>
          <w:sz w:val="28"/>
          <w:szCs w:val="28"/>
          <w:lang w:val="en-US" w:eastAsia="zh-CN"/>
        </w:rPr>
        <w:t>11点40分投标结束，逾期视为弃权</w:t>
      </w:r>
      <w:r>
        <w:rPr>
          <w:rFonts w:hint="eastAsia" w:ascii="仿宋_GB2312" w:eastAsia="仿宋_GB2312"/>
          <w:sz w:val="28"/>
          <w:szCs w:val="28"/>
        </w:rPr>
        <w:t>）；</w:t>
      </w:r>
    </w:p>
    <w:p w14:paraId="7E8375D2">
      <w:pPr>
        <w:spacing w:line="500" w:lineRule="exact"/>
        <w:ind w:firstLine="560" w:firstLineChars="200"/>
        <w:rPr>
          <w:rFonts w:ascii="宋体" w:eastAsia="宋体"/>
          <w:sz w:val="28"/>
          <w:szCs w:val="28"/>
        </w:rPr>
      </w:pPr>
      <w:r>
        <w:rPr>
          <w:rFonts w:hint="eastAsia" w:ascii="仿宋_GB2312" w:eastAsia="仿宋_GB2312"/>
          <w:sz w:val="28"/>
          <w:szCs w:val="28"/>
        </w:rPr>
        <w:t>2、竞标地点： 诸暨市</w:t>
      </w:r>
      <w:r>
        <w:rPr>
          <w:rFonts w:hint="eastAsia" w:ascii="仿宋" w:hAnsi="仿宋" w:eastAsia="仿宋" w:cs="仿宋"/>
          <w:sz w:val="28"/>
          <w:szCs w:val="28"/>
        </w:rPr>
        <w:t>次坞镇农贸市场管理办公室</w:t>
      </w:r>
    </w:p>
    <w:p w14:paraId="2D6D8647">
      <w:pPr>
        <w:numPr>
          <w:ilvl w:val="0"/>
          <w:numId w:val="2"/>
        </w:numPr>
        <w:spacing w:line="480" w:lineRule="exact"/>
        <w:ind w:left="598" w:leftChars="272"/>
        <w:rPr>
          <w:rFonts w:ascii="仿宋_GB2312" w:eastAsia="仿宋_GB2312"/>
          <w:b/>
          <w:bCs/>
          <w:sz w:val="30"/>
        </w:rPr>
      </w:pPr>
      <w:r>
        <w:rPr>
          <w:rFonts w:hint="eastAsia" w:ascii="仿宋_GB2312" w:eastAsia="仿宋_GB2312"/>
          <w:b/>
          <w:bCs/>
          <w:sz w:val="30"/>
        </w:rPr>
        <w:t>投标方式</w:t>
      </w:r>
    </w:p>
    <w:p w14:paraId="1D281C97">
      <w:pPr>
        <w:spacing w:line="480" w:lineRule="exact"/>
        <w:ind w:firstLine="560" w:firstLineChars="200"/>
        <w:rPr>
          <w:rFonts w:ascii="仿宋_GB2312" w:eastAsia="仿宋_GB2312"/>
          <w:sz w:val="28"/>
          <w:szCs w:val="28"/>
        </w:rPr>
      </w:pPr>
      <w:r>
        <w:rPr>
          <w:rFonts w:hint="eastAsia" w:ascii="仿宋_GB2312" w:eastAsia="仿宋_GB2312"/>
          <w:sz w:val="28"/>
          <w:szCs w:val="28"/>
        </w:rPr>
        <w:t>采用分类竞价报价方式，一律用现金投标，金额到元。竞价者将竞价现金和竞价单装入投标袋（报名时发放），一个标袋可以投一个或多个摊位。投标袋上填写竞价者姓名。（竞价单所写金额与实际金额不符者，则以实际金额为准）。</w:t>
      </w:r>
    </w:p>
    <w:p w14:paraId="0AC12019">
      <w:pPr>
        <w:spacing w:line="480" w:lineRule="exact"/>
        <w:ind w:left="598" w:leftChars="272"/>
        <w:rPr>
          <w:rFonts w:ascii="仿宋_GB2312" w:eastAsia="仿宋_GB2312"/>
          <w:b/>
          <w:bCs/>
          <w:sz w:val="30"/>
        </w:rPr>
      </w:pPr>
      <w:r>
        <w:rPr>
          <w:rFonts w:hint="eastAsia" w:ascii="仿宋_GB2312" w:eastAsia="仿宋_GB2312"/>
          <w:b/>
          <w:bCs/>
          <w:sz w:val="30"/>
        </w:rPr>
        <w:t>七、择摊</w:t>
      </w:r>
    </w:p>
    <w:p w14:paraId="6BE6629A">
      <w:pPr>
        <w:spacing w:line="480" w:lineRule="exact"/>
        <w:ind w:firstLine="560" w:firstLineChars="200"/>
        <w:rPr>
          <w:rFonts w:ascii="仿宋_GB2312" w:eastAsia="仿宋_GB2312"/>
          <w:sz w:val="28"/>
          <w:szCs w:val="28"/>
        </w:rPr>
      </w:pPr>
      <w:r>
        <w:rPr>
          <w:rFonts w:hint="eastAsia" w:ascii="仿宋_GB2312" w:eastAsia="仿宋_GB2312"/>
          <w:sz w:val="28"/>
          <w:szCs w:val="28"/>
        </w:rPr>
        <w:t>唱标结束后，按同一类别营业房或摊位中标价金额从高到低确定择摊先后顺序，投标报价金额相等时，择摊先后顺序由抓阄决定。</w:t>
      </w:r>
    </w:p>
    <w:p w14:paraId="01DF6393">
      <w:pPr>
        <w:spacing w:line="480" w:lineRule="exact"/>
        <w:ind w:left="598" w:leftChars="272"/>
        <w:rPr>
          <w:rFonts w:ascii="仿宋_GB2312" w:eastAsia="仿宋_GB2312"/>
          <w:b/>
          <w:bCs/>
          <w:sz w:val="30"/>
        </w:rPr>
      </w:pPr>
      <w:r>
        <w:rPr>
          <w:rFonts w:hint="eastAsia" w:ascii="仿宋_GB2312" w:eastAsia="仿宋_GB2312"/>
          <w:b/>
          <w:bCs/>
          <w:sz w:val="30"/>
        </w:rPr>
        <w:t>八、缴款方式</w:t>
      </w:r>
    </w:p>
    <w:p w14:paraId="42A08F80">
      <w:pPr>
        <w:spacing w:line="480" w:lineRule="exact"/>
        <w:ind w:firstLine="560" w:firstLineChars="200"/>
        <w:rPr>
          <w:rFonts w:ascii="仿宋_GB2312" w:eastAsia="仿宋_GB2312"/>
          <w:sz w:val="28"/>
          <w:szCs w:val="28"/>
        </w:rPr>
      </w:pPr>
      <w:r>
        <w:rPr>
          <w:rFonts w:hint="eastAsia" w:ascii="仿宋_GB2312" w:eastAsia="仿宋_GB2312"/>
          <w:sz w:val="28"/>
          <w:szCs w:val="28"/>
        </w:rPr>
        <w:t>根据中标结果，中标者提交的投标袋（中标价数额）不予退还。自动转为次坞镇农贸市场营业房或摊位经营权租赁费，未中标者的投标袋现场退还。</w:t>
      </w:r>
    </w:p>
    <w:p w14:paraId="7522B26E">
      <w:pPr>
        <w:spacing w:line="480" w:lineRule="exact"/>
        <w:ind w:left="598" w:leftChars="272"/>
        <w:rPr>
          <w:rFonts w:ascii="仿宋_GB2312" w:eastAsia="仿宋_GB2312"/>
          <w:b/>
          <w:bCs/>
          <w:sz w:val="30"/>
        </w:rPr>
      </w:pPr>
      <w:r>
        <w:rPr>
          <w:rFonts w:hint="eastAsia" w:ascii="仿宋_GB2312" w:eastAsia="仿宋_GB2312"/>
          <w:b/>
          <w:bCs/>
          <w:sz w:val="30"/>
        </w:rPr>
        <w:t>九、协议签订</w:t>
      </w:r>
    </w:p>
    <w:p w14:paraId="67877031">
      <w:pPr>
        <w:spacing w:line="480" w:lineRule="exact"/>
        <w:ind w:firstLine="560" w:firstLineChars="200"/>
        <w:rPr>
          <w:rFonts w:ascii="仿宋_GB2312" w:eastAsia="仿宋_GB2312"/>
          <w:sz w:val="28"/>
          <w:szCs w:val="28"/>
        </w:rPr>
      </w:pPr>
      <w:r>
        <w:rPr>
          <w:rFonts w:hint="eastAsia" w:ascii="仿宋_GB2312" w:eastAsia="仿宋_GB2312"/>
          <w:sz w:val="28"/>
          <w:szCs w:val="28"/>
        </w:rPr>
        <w:t>中标结果在交易平台公示</w:t>
      </w:r>
      <w:r>
        <w:rPr>
          <w:rFonts w:hint="eastAsia" w:ascii="仿宋_GB2312" w:eastAsia="仿宋_GB2312"/>
          <w:sz w:val="28"/>
          <w:szCs w:val="28"/>
          <w:lang w:val="en-US" w:eastAsia="zh-CN"/>
        </w:rPr>
        <w:t>3</w:t>
      </w:r>
      <w:r>
        <w:rPr>
          <w:rFonts w:hint="eastAsia" w:ascii="仿宋_GB2312" w:eastAsia="仿宋_GB2312"/>
          <w:sz w:val="28"/>
          <w:szCs w:val="28"/>
          <w:lang w:eastAsia="zh-CN"/>
        </w:rPr>
        <w:t>个工作日</w:t>
      </w:r>
      <w:r>
        <w:rPr>
          <w:rFonts w:hint="eastAsia" w:ascii="仿宋_GB2312" w:eastAsia="仿宋_GB2312"/>
          <w:sz w:val="28"/>
          <w:szCs w:val="28"/>
        </w:rPr>
        <w:t>，公示无异议后，中标者需在2天内到次坞社区村部签订协议，未在规定时间内签订协议及承诺书的，取消中标资格,并罚没保证金。</w:t>
      </w:r>
    </w:p>
    <w:p w14:paraId="27E8145E">
      <w:pPr>
        <w:pStyle w:val="2"/>
        <w:ind w:firstLine="301" w:firstLineChars="100"/>
        <w:rPr>
          <w:rFonts w:ascii="仿宋_GB2312" w:eastAsia="仿宋_GB2312"/>
          <w:b/>
          <w:bCs/>
          <w:sz w:val="30"/>
        </w:rPr>
      </w:pPr>
      <w:r>
        <w:rPr>
          <w:rFonts w:hint="eastAsia" w:ascii="仿宋_GB2312" w:eastAsia="仿宋_GB2312"/>
          <w:b/>
          <w:bCs/>
          <w:sz w:val="30"/>
        </w:rPr>
        <w:t>十、其它要求：</w:t>
      </w:r>
    </w:p>
    <w:p w14:paraId="73C1E299">
      <w:pPr>
        <w:spacing w:line="500" w:lineRule="exact"/>
        <w:ind w:firstLine="560" w:firstLineChars="200"/>
        <w:rPr>
          <w:rFonts w:ascii="仿宋_GB2312" w:eastAsia="仿宋_GB2312"/>
          <w:sz w:val="28"/>
          <w:szCs w:val="28"/>
        </w:rPr>
      </w:pPr>
      <w:r>
        <w:rPr>
          <w:rFonts w:hint="eastAsia" w:ascii="仿宋_GB2312" w:eastAsia="仿宋_GB2312"/>
          <w:sz w:val="28"/>
          <w:szCs w:val="28"/>
        </w:rPr>
        <w:t>1、中标后中标人竞价保证金转为履约保证金，待承租期满后，视合同履行情况，无息退还。</w:t>
      </w:r>
    </w:p>
    <w:p w14:paraId="1600401F">
      <w:pPr>
        <w:spacing w:line="500" w:lineRule="exact"/>
        <w:ind w:firstLine="560" w:firstLineChars="200"/>
        <w:rPr>
          <w:rFonts w:ascii="仿宋_GB2312" w:eastAsia="仿宋_GB2312"/>
          <w:sz w:val="28"/>
          <w:szCs w:val="28"/>
        </w:rPr>
      </w:pPr>
      <w:r>
        <w:rPr>
          <w:rFonts w:hint="eastAsia" w:ascii="仿宋_GB2312" w:eastAsia="仿宋_GB2312"/>
          <w:sz w:val="28"/>
          <w:szCs w:val="28"/>
        </w:rPr>
        <w:t>2、承租户在承租经营期内，须及时办理各类证照，依法经营，对店面进行装饰、装修，事先须征得村同意 。</w:t>
      </w:r>
    </w:p>
    <w:p w14:paraId="552FB07A">
      <w:pPr>
        <w:spacing w:line="500" w:lineRule="exact"/>
        <w:ind w:firstLine="560" w:firstLineChars="200"/>
        <w:rPr>
          <w:rFonts w:ascii="仿宋_GB2312" w:eastAsia="仿宋_GB2312"/>
          <w:sz w:val="28"/>
          <w:szCs w:val="28"/>
        </w:rPr>
      </w:pPr>
      <w:r>
        <w:rPr>
          <w:rFonts w:hint="eastAsia" w:ascii="仿宋_GB2312" w:eastAsia="仿宋_GB2312"/>
          <w:sz w:val="28"/>
          <w:szCs w:val="28"/>
        </w:rPr>
        <w:t>3、承包期中途原则上不得自行转让，确需要转让要征得村同意后，方可转让。</w:t>
      </w:r>
    </w:p>
    <w:p w14:paraId="124F66EC">
      <w:pPr>
        <w:spacing w:line="500" w:lineRule="exact"/>
        <w:ind w:firstLine="560" w:firstLineChars="200"/>
        <w:rPr>
          <w:rFonts w:ascii="仿宋_GB2312" w:eastAsia="仿宋_GB2312"/>
          <w:sz w:val="28"/>
          <w:szCs w:val="28"/>
        </w:rPr>
      </w:pPr>
      <w:r>
        <w:rPr>
          <w:rFonts w:hint="eastAsia" w:ascii="仿宋_GB2312" w:eastAsia="仿宋_GB2312"/>
          <w:sz w:val="28"/>
          <w:szCs w:val="28"/>
        </w:rPr>
        <w:t>4、中标摊位在摆摊时，须爱护公物，如有损坏，照价赔偿。自己摊位上卫生工作自理。</w:t>
      </w:r>
    </w:p>
    <w:p w14:paraId="6F49B6BE">
      <w:pPr>
        <w:spacing w:line="500" w:lineRule="exact"/>
        <w:ind w:firstLine="560" w:firstLineChars="200"/>
        <w:rPr>
          <w:rFonts w:ascii="仿宋_GB2312" w:eastAsia="仿宋_GB2312"/>
          <w:sz w:val="28"/>
          <w:szCs w:val="28"/>
        </w:rPr>
      </w:pPr>
      <w:r>
        <w:rPr>
          <w:rFonts w:hint="eastAsia" w:ascii="仿宋_GB2312" w:eastAsia="仿宋_GB2312"/>
          <w:sz w:val="28"/>
          <w:szCs w:val="28"/>
        </w:rPr>
        <w:t>5、市场公摊卫生费及水电费另计。</w:t>
      </w:r>
    </w:p>
    <w:p w14:paraId="63344A30">
      <w:pPr>
        <w:spacing w:line="500" w:lineRule="exact"/>
        <w:ind w:firstLine="560" w:firstLineChars="200"/>
        <w:rPr>
          <w:rFonts w:ascii="仿宋_GB2312" w:eastAsia="仿宋_GB2312"/>
          <w:sz w:val="28"/>
          <w:szCs w:val="28"/>
        </w:rPr>
      </w:pPr>
      <w:r>
        <w:rPr>
          <w:rFonts w:hint="eastAsia" w:ascii="仿宋_GB2312" w:eastAsia="仿宋_GB2312"/>
          <w:sz w:val="28"/>
          <w:szCs w:val="28"/>
        </w:rPr>
        <w:t>6、水果（炒货）类1-6号摊位，由村提供货架，承租户不得占道经营，必须在室内经营。</w:t>
      </w:r>
    </w:p>
    <w:p w14:paraId="337375B3">
      <w:pPr>
        <w:spacing w:line="500" w:lineRule="exact"/>
        <w:ind w:firstLine="560" w:firstLineChars="200"/>
        <w:rPr>
          <w:rFonts w:ascii="仿宋_GB2312" w:eastAsia="仿宋_GB2312"/>
          <w:sz w:val="28"/>
          <w:szCs w:val="28"/>
        </w:rPr>
      </w:pPr>
      <w:r>
        <w:rPr>
          <w:rFonts w:hint="eastAsia" w:ascii="仿宋_GB2312" w:eastAsia="仿宋_GB2312"/>
          <w:sz w:val="28"/>
          <w:szCs w:val="28"/>
        </w:rPr>
        <w:t>7、所有摊位不服从市场管理的，一律扣除履约保证金。</w:t>
      </w:r>
    </w:p>
    <w:p w14:paraId="648ED23A">
      <w:pPr>
        <w:spacing w:line="500" w:lineRule="exact"/>
        <w:ind w:firstLine="560" w:firstLineChars="200"/>
        <w:rPr>
          <w:rFonts w:ascii="仿宋_GB2312" w:eastAsia="仿宋_GB2312"/>
          <w:sz w:val="28"/>
          <w:szCs w:val="28"/>
        </w:rPr>
      </w:pPr>
      <w:r>
        <w:rPr>
          <w:rFonts w:hint="eastAsia" w:ascii="仿宋_GB2312" w:eastAsia="仿宋_GB2312"/>
          <w:sz w:val="28"/>
          <w:szCs w:val="28"/>
        </w:rPr>
        <w:t>8、承租户在承租期间，必须符合国家法律、法规开展生产经营活动，按时交纳各类税收、规费。如有违法经营活动，一切责任由承租户自负。如在承租期间发生安全生产事故所造成的集体财产损失和人员伤亡，由承租方承担全部责任。</w:t>
      </w:r>
    </w:p>
    <w:p w14:paraId="76D2B533">
      <w:pPr>
        <w:spacing w:line="500" w:lineRule="exact"/>
        <w:ind w:firstLine="600"/>
        <w:rPr>
          <w:rFonts w:ascii="仿宋_GB2312" w:eastAsia="仿宋_GB2312"/>
          <w:b/>
          <w:bCs/>
          <w:sz w:val="30"/>
        </w:rPr>
      </w:pPr>
      <w:r>
        <w:rPr>
          <w:rFonts w:hint="eastAsia" w:ascii="仿宋_GB2312" w:eastAsia="仿宋_GB2312"/>
          <w:b/>
          <w:bCs/>
          <w:sz w:val="30"/>
        </w:rPr>
        <w:t>十一、本次竞价活动委托诸暨市次坞镇次坞社区农贸市场管理办公室组织实施。</w:t>
      </w:r>
    </w:p>
    <w:p w14:paraId="4703CCD5">
      <w:pPr>
        <w:spacing w:line="500" w:lineRule="exact"/>
        <w:ind w:firstLine="600"/>
        <w:rPr>
          <w:rFonts w:ascii="仿宋_GB2312" w:eastAsia="仿宋_GB2312"/>
          <w:sz w:val="28"/>
          <w:szCs w:val="28"/>
        </w:rPr>
      </w:pPr>
      <w:r>
        <w:rPr>
          <w:rFonts w:hint="eastAsia" w:ascii="仿宋_GB2312" w:eastAsia="仿宋_GB2312"/>
          <w:sz w:val="28"/>
          <w:szCs w:val="28"/>
        </w:rPr>
        <w:t xml:space="preserve">联系人：俞钢烽         </w:t>
      </w:r>
      <w:r>
        <w:rPr>
          <w:rFonts w:hint="eastAsia" w:ascii="仿宋_GB2312" w:eastAsia="仿宋_GB2312"/>
          <w:sz w:val="28"/>
          <w:szCs w:val="28"/>
          <w:lang w:eastAsia="zh-CN"/>
        </w:rPr>
        <w:t>工作</w:t>
      </w:r>
      <w:r>
        <w:rPr>
          <w:rFonts w:hint="eastAsia" w:ascii="仿宋_GB2312" w:eastAsia="仿宋_GB2312"/>
          <w:sz w:val="28"/>
          <w:szCs w:val="28"/>
        </w:rPr>
        <w:t>电话 ：13588553689</w:t>
      </w:r>
    </w:p>
    <w:p w14:paraId="296B3F5B">
      <w:pPr>
        <w:spacing w:line="500" w:lineRule="exact"/>
        <w:ind w:firstLine="600"/>
        <w:rPr>
          <w:rFonts w:ascii="仿宋_GB2312" w:eastAsia="仿宋_GB2312"/>
          <w:sz w:val="30"/>
          <w:szCs w:val="30"/>
        </w:rPr>
      </w:pPr>
      <w:r>
        <w:rPr>
          <w:rFonts w:hint="eastAsia" w:ascii="仿宋_GB2312" w:eastAsia="仿宋_GB2312"/>
          <w:b/>
          <w:bCs/>
          <w:sz w:val="30"/>
        </w:rPr>
        <w:t>十二、本次竞价的详细资料请参阅竞价文件，有关竞价资料可在报名时索取。竞价情况如有变动，另行公告。</w:t>
      </w:r>
    </w:p>
    <w:p w14:paraId="6685984E">
      <w:pPr>
        <w:spacing w:line="500" w:lineRule="exact"/>
        <w:ind w:right="300" w:firstLine="600"/>
        <w:jc w:val="right"/>
        <w:rPr>
          <w:rFonts w:ascii="仿宋_GB2312" w:eastAsia="仿宋_GB2312"/>
          <w:sz w:val="30"/>
          <w:szCs w:val="30"/>
        </w:rPr>
      </w:pPr>
      <w:r>
        <w:rPr>
          <w:rFonts w:hint="eastAsia" w:ascii="仿宋_GB2312" w:eastAsia="仿宋_GB2312"/>
          <w:sz w:val="30"/>
          <w:szCs w:val="30"/>
        </w:rPr>
        <w:t>诸暨市次坞镇次坞社区股份经济合作社</w:t>
      </w:r>
    </w:p>
    <w:p w14:paraId="11074574">
      <w:pPr>
        <w:spacing w:line="500" w:lineRule="exact"/>
        <w:ind w:right="300" w:firstLine="600"/>
        <w:jc w:val="right"/>
        <w:rPr>
          <w:rFonts w:ascii="仿宋_GB2312" w:eastAsia="仿宋_GB2312"/>
          <w:sz w:val="30"/>
          <w:szCs w:val="30"/>
        </w:rPr>
      </w:pPr>
      <w:r>
        <w:rPr>
          <w:rFonts w:hint="eastAsia" w:ascii="仿宋_GB2312" w:eastAsia="仿宋_GB2312"/>
          <w:sz w:val="30"/>
          <w:szCs w:val="30"/>
        </w:rPr>
        <w:t>诸暨市次坞镇次坞社区农贸市场管理办公室</w:t>
      </w:r>
    </w:p>
    <w:p w14:paraId="64B0FCB2">
      <w:pPr>
        <w:spacing w:line="500" w:lineRule="exact"/>
        <w:ind w:right="450" w:firstLine="600"/>
        <w:jc w:val="righ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二五</w:t>
      </w:r>
      <w:r>
        <w:rPr>
          <w:rFonts w:hint="eastAsia" w:ascii="仿宋_GB2312" w:eastAsia="仿宋_GB2312"/>
          <w:sz w:val="30"/>
          <w:szCs w:val="30"/>
        </w:rPr>
        <w:t>年十二月</w:t>
      </w:r>
      <w:r>
        <w:rPr>
          <w:rFonts w:hint="eastAsia" w:ascii="仿宋_GB2312" w:eastAsia="仿宋_GB2312"/>
          <w:sz w:val="30"/>
          <w:szCs w:val="30"/>
          <w:lang w:eastAsia="zh-CN"/>
        </w:rPr>
        <w:t>十五</w:t>
      </w:r>
      <w:r>
        <w:rPr>
          <w:rFonts w:hint="eastAsia" w:ascii="仿宋_GB2312" w:eastAsia="仿宋_GB2312"/>
          <w:sz w:val="30"/>
          <w:szCs w:val="30"/>
        </w:rPr>
        <w:t>日</w:t>
      </w:r>
    </w:p>
    <w:p w14:paraId="3F087F40">
      <w:pPr>
        <w:spacing w:line="380" w:lineRule="exact"/>
        <w:rPr>
          <w:rFonts w:ascii="宋体" w:eastAsia="宋体"/>
          <w:sz w:val="28"/>
          <w:szCs w:val="28"/>
        </w:rPr>
      </w:pPr>
    </w:p>
    <w:p w14:paraId="1885507F">
      <w:pPr>
        <w:spacing w:line="380" w:lineRule="exact"/>
        <w:rPr>
          <w:sz w:val="44"/>
        </w:rPr>
      </w:pPr>
    </w:p>
    <w:p w14:paraId="7C76AE27">
      <w:pPr>
        <w:spacing w:line="380" w:lineRule="exact"/>
        <w:rPr>
          <w:sz w:val="44"/>
        </w:rPr>
      </w:pPr>
    </w:p>
    <w:p w14:paraId="3E5CD039">
      <w:pPr>
        <w:spacing w:line="380" w:lineRule="exact"/>
        <w:rPr>
          <w:sz w:val="44"/>
        </w:rPr>
      </w:pPr>
    </w:p>
    <w:p w14:paraId="57DECA39">
      <w:pPr>
        <w:spacing w:line="380" w:lineRule="exact"/>
        <w:jc w:val="center"/>
        <w:rPr>
          <w:sz w:val="36"/>
          <w:szCs w:val="20"/>
        </w:rPr>
      </w:pPr>
    </w:p>
    <w:p w14:paraId="6C40C64E">
      <w:pPr>
        <w:spacing w:line="380" w:lineRule="exact"/>
        <w:jc w:val="center"/>
        <w:rPr>
          <w:sz w:val="36"/>
          <w:szCs w:val="20"/>
        </w:rPr>
      </w:pPr>
    </w:p>
    <w:p w14:paraId="78A97637">
      <w:pPr>
        <w:spacing w:line="380" w:lineRule="exact"/>
        <w:jc w:val="center"/>
        <w:rPr>
          <w:sz w:val="36"/>
          <w:szCs w:val="20"/>
        </w:rPr>
      </w:pPr>
    </w:p>
    <w:p w14:paraId="4BB055EA">
      <w:pPr>
        <w:spacing w:line="380" w:lineRule="exact"/>
        <w:jc w:val="center"/>
        <w:rPr>
          <w:sz w:val="36"/>
          <w:szCs w:val="20"/>
        </w:rPr>
      </w:pPr>
    </w:p>
    <w:p w14:paraId="2BF80B1D">
      <w:pPr>
        <w:spacing w:line="380" w:lineRule="exact"/>
        <w:jc w:val="center"/>
        <w:rPr>
          <w:sz w:val="36"/>
          <w:szCs w:val="20"/>
        </w:rPr>
      </w:pPr>
    </w:p>
    <w:p w14:paraId="63B91ED5">
      <w:pPr>
        <w:spacing w:line="380" w:lineRule="exact"/>
        <w:jc w:val="center"/>
        <w:rPr>
          <w:sz w:val="36"/>
          <w:szCs w:val="20"/>
        </w:rPr>
      </w:pPr>
    </w:p>
    <w:p w14:paraId="415E2F69">
      <w:pPr>
        <w:spacing w:line="380" w:lineRule="exact"/>
        <w:jc w:val="center"/>
        <w:rPr>
          <w:sz w:val="36"/>
          <w:szCs w:val="20"/>
        </w:rPr>
      </w:pPr>
    </w:p>
    <w:p w14:paraId="5B02E627">
      <w:pPr>
        <w:spacing w:line="380" w:lineRule="exact"/>
        <w:jc w:val="center"/>
        <w:rPr>
          <w:sz w:val="36"/>
          <w:szCs w:val="20"/>
        </w:rPr>
      </w:pPr>
    </w:p>
    <w:p w14:paraId="41F6B0C2">
      <w:pPr>
        <w:spacing w:line="380" w:lineRule="exact"/>
        <w:jc w:val="center"/>
        <w:rPr>
          <w:sz w:val="36"/>
          <w:szCs w:val="20"/>
        </w:rPr>
      </w:pPr>
    </w:p>
    <w:p w14:paraId="6FD1C0FB">
      <w:pPr>
        <w:spacing w:line="380" w:lineRule="exact"/>
        <w:jc w:val="center"/>
        <w:rPr>
          <w:sz w:val="36"/>
          <w:szCs w:val="20"/>
        </w:rPr>
      </w:pPr>
    </w:p>
    <w:p w14:paraId="4A2AB95E">
      <w:pPr>
        <w:spacing w:line="380" w:lineRule="exact"/>
        <w:jc w:val="center"/>
        <w:rPr>
          <w:sz w:val="36"/>
          <w:szCs w:val="20"/>
        </w:rPr>
      </w:pPr>
    </w:p>
    <w:p w14:paraId="6881BF86">
      <w:pPr>
        <w:spacing w:line="380" w:lineRule="exact"/>
        <w:jc w:val="center"/>
        <w:rPr>
          <w:sz w:val="36"/>
          <w:szCs w:val="20"/>
        </w:rPr>
      </w:pPr>
    </w:p>
    <w:p w14:paraId="10FA3E52">
      <w:pPr>
        <w:spacing w:line="380" w:lineRule="exact"/>
        <w:jc w:val="center"/>
        <w:rPr>
          <w:sz w:val="36"/>
          <w:szCs w:val="20"/>
        </w:rPr>
      </w:pPr>
    </w:p>
    <w:p w14:paraId="76BA6FF0">
      <w:pPr>
        <w:spacing w:line="380" w:lineRule="exact"/>
        <w:jc w:val="center"/>
        <w:rPr>
          <w:sz w:val="36"/>
          <w:szCs w:val="20"/>
        </w:rPr>
      </w:pPr>
    </w:p>
    <w:p w14:paraId="6D341BE2">
      <w:pPr>
        <w:spacing w:line="380" w:lineRule="exact"/>
        <w:jc w:val="center"/>
        <w:rPr>
          <w:sz w:val="36"/>
          <w:szCs w:val="20"/>
        </w:rPr>
      </w:pPr>
    </w:p>
    <w:p w14:paraId="1A94378B">
      <w:pPr>
        <w:spacing w:line="380" w:lineRule="exact"/>
        <w:jc w:val="center"/>
        <w:rPr>
          <w:sz w:val="36"/>
          <w:szCs w:val="20"/>
        </w:rPr>
      </w:pPr>
    </w:p>
    <w:p w14:paraId="36FE92D6">
      <w:pPr>
        <w:spacing w:line="380" w:lineRule="exact"/>
        <w:jc w:val="center"/>
        <w:rPr>
          <w:sz w:val="36"/>
          <w:szCs w:val="20"/>
        </w:rPr>
      </w:pPr>
    </w:p>
    <w:p w14:paraId="6D0237D7">
      <w:pPr>
        <w:spacing w:line="380" w:lineRule="exact"/>
        <w:jc w:val="center"/>
        <w:rPr>
          <w:sz w:val="36"/>
          <w:szCs w:val="20"/>
        </w:rPr>
      </w:pPr>
    </w:p>
    <w:p w14:paraId="52F98AF4">
      <w:pPr>
        <w:spacing w:line="380" w:lineRule="exact"/>
        <w:jc w:val="center"/>
        <w:rPr>
          <w:sz w:val="36"/>
          <w:szCs w:val="20"/>
        </w:rPr>
      </w:pPr>
    </w:p>
    <w:p w14:paraId="4A476694">
      <w:pPr>
        <w:spacing w:line="380" w:lineRule="exact"/>
        <w:jc w:val="center"/>
        <w:rPr>
          <w:sz w:val="36"/>
          <w:szCs w:val="20"/>
        </w:rPr>
      </w:pPr>
    </w:p>
    <w:p w14:paraId="5117C096">
      <w:pPr>
        <w:spacing w:line="380" w:lineRule="exact"/>
        <w:jc w:val="center"/>
        <w:rPr>
          <w:sz w:val="36"/>
          <w:szCs w:val="20"/>
        </w:rPr>
      </w:pPr>
    </w:p>
    <w:p w14:paraId="2300B272">
      <w:pPr>
        <w:spacing w:line="380" w:lineRule="exact"/>
        <w:jc w:val="center"/>
        <w:rPr>
          <w:sz w:val="36"/>
          <w:szCs w:val="20"/>
        </w:rPr>
      </w:pPr>
    </w:p>
    <w:p w14:paraId="4142A90E">
      <w:pPr>
        <w:spacing w:line="380" w:lineRule="exact"/>
        <w:jc w:val="center"/>
        <w:rPr>
          <w:sz w:val="36"/>
          <w:szCs w:val="20"/>
        </w:rPr>
      </w:pPr>
    </w:p>
    <w:p w14:paraId="21C95860">
      <w:pPr>
        <w:spacing w:line="380" w:lineRule="exact"/>
        <w:jc w:val="center"/>
        <w:rPr>
          <w:sz w:val="36"/>
          <w:szCs w:val="20"/>
        </w:rPr>
      </w:pPr>
    </w:p>
    <w:p w14:paraId="5E66616F">
      <w:pPr>
        <w:spacing w:line="380" w:lineRule="exact"/>
        <w:jc w:val="center"/>
        <w:rPr>
          <w:rFonts w:ascii="宋体" w:eastAsia="宋体"/>
        </w:rPr>
      </w:pPr>
      <w:r>
        <w:rPr>
          <w:rFonts w:hint="eastAsia"/>
          <w:sz w:val="36"/>
          <w:szCs w:val="20"/>
        </w:rPr>
        <w:t xml:space="preserve">竞  价 </w:t>
      </w:r>
      <w:r>
        <w:rPr>
          <w:sz w:val="36"/>
          <w:szCs w:val="20"/>
        </w:rPr>
        <w:t xml:space="preserve"> </w:t>
      </w:r>
      <w:r>
        <w:rPr>
          <w:rFonts w:hint="eastAsia"/>
          <w:sz w:val="36"/>
          <w:szCs w:val="20"/>
        </w:rPr>
        <w:t xml:space="preserve">须 </w:t>
      </w:r>
      <w:r>
        <w:rPr>
          <w:sz w:val="36"/>
          <w:szCs w:val="20"/>
        </w:rPr>
        <w:t xml:space="preserve"> </w:t>
      </w:r>
      <w:r>
        <w:rPr>
          <w:rFonts w:hint="eastAsia"/>
          <w:sz w:val="36"/>
          <w:szCs w:val="20"/>
        </w:rPr>
        <w:t>知</w:t>
      </w:r>
    </w:p>
    <w:p w14:paraId="32B97CF8">
      <w:pPr>
        <w:rPr>
          <w:sz w:val="44"/>
        </w:rPr>
      </w:pPr>
    </w:p>
    <w:p w14:paraId="20B283A0">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受诸暨市次坞镇次坞社区股份经济合作社委托,定于</w:t>
      </w:r>
      <w:r>
        <w:rPr>
          <w:rFonts w:hint="eastAsia" w:ascii="仿宋_GB2312" w:eastAsia="仿宋_GB2312"/>
          <w:sz w:val="28"/>
          <w:szCs w:val="28"/>
          <w:lang w:eastAsia="zh-CN"/>
        </w:rPr>
        <w:t>2025</w:t>
      </w:r>
      <w:r>
        <w:rPr>
          <w:rFonts w:hint="eastAsia" w:ascii="仿宋_GB2312" w:eastAsia="仿宋_GB2312"/>
          <w:sz w:val="28"/>
          <w:szCs w:val="28"/>
        </w:rPr>
        <w:t>年</w:t>
      </w:r>
      <w:r>
        <w:rPr>
          <w:rFonts w:hint="eastAsia" w:ascii="仿宋_GB2312" w:eastAsia="仿宋_GB2312"/>
          <w:sz w:val="28"/>
          <w:szCs w:val="28"/>
          <w:lang w:eastAsia="zh-CN"/>
        </w:rPr>
        <w:t>12月23日</w:t>
      </w:r>
      <w:r>
        <w:rPr>
          <w:rFonts w:hint="eastAsia" w:ascii="仿宋_GB2312" w:eastAsia="仿宋_GB2312"/>
          <w:sz w:val="28"/>
          <w:szCs w:val="28"/>
        </w:rPr>
        <w:t>9:00时整在</w:t>
      </w:r>
      <w:r>
        <w:rPr>
          <w:rFonts w:hint="eastAsia" w:ascii="仿宋" w:hAnsi="仿宋" w:eastAsia="仿宋" w:cs="仿宋"/>
          <w:sz w:val="28"/>
          <w:szCs w:val="28"/>
        </w:rPr>
        <w:t>次坞镇农贸市场管理办公室</w:t>
      </w:r>
      <w:r>
        <w:rPr>
          <w:rFonts w:hint="eastAsia" w:ascii="仿宋_GB2312" w:eastAsia="仿宋_GB2312"/>
          <w:sz w:val="28"/>
          <w:szCs w:val="28"/>
        </w:rPr>
        <w:t>“次坞镇次坞社区农贸市场</w:t>
      </w:r>
      <w:r>
        <w:rPr>
          <w:rFonts w:hint="eastAsia" w:ascii="仿宋_GB2312" w:eastAsia="仿宋_GB2312"/>
          <w:sz w:val="28"/>
          <w:szCs w:val="28"/>
          <w:lang w:eastAsia="zh-CN"/>
        </w:rPr>
        <w:t>摊位</w:t>
      </w:r>
      <w:r>
        <w:rPr>
          <w:rFonts w:hint="eastAsia" w:ascii="仿宋_GB2312" w:eastAsia="仿宋_GB2312"/>
          <w:sz w:val="28"/>
          <w:szCs w:val="28"/>
        </w:rPr>
        <w:t>出租项目”竞价会议。具体事项公告如下：</w:t>
      </w:r>
    </w:p>
    <w:p w14:paraId="719BEBC8">
      <w:pPr>
        <w:spacing w:line="400" w:lineRule="exact"/>
        <w:ind w:firstLine="594" w:firstLineChars="198"/>
        <w:rPr>
          <w:rFonts w:ascii="仿宋_GB2312" w:eastAsia="仿宋_GB2312"/>
          <w:b/>
          <w:sz w:val="30"/>
          <w:szCs w:val="30"/>
        </w:rPr>
      </w:pPr>
      <w:r>
        <w:rPr>
          <w:rFonts w:hint="eastAsia" w:ascii="仿宋_GB2312" w:eastAsia="仿宋_GB2312"/>
          <w:sz w:val="30"/>
        </w:rPr>
        <w:t xml:space="preserve"> </w:t>
      </w:r>
      <w:r>
        <w:rPr>
          <w:rFonts w:hint="eastAsia" w:ascii="仿宋_GB2312" w:eastAsia="仿宋_GB2312"/>
          <w:b/>
          <w:sz w:val="30"/>
        </w:rPr>
        <w:t>一、</w:t>
      </w:r>
      <w:r>
        <w:rPr>
          <w:rFonts w:hint="eastAsia" w:ascii="仿宋_GB2312" w:eastAsia="仿宋_GB2312"/>
          <w:b/>
          <w:sz w:val="30"/>
          <w:szCs w:val="30"/>
        </w:rPr>
        <w:t>竞价项目</w:t>
      </w:r>
    </w:p>
    <w:p w14:paraId="2E85D3CB">
      <w:pPr>
        <w:spacing w:line="400" w:lineRule="exact"/>
        <w:ind w:firstLine="562" w:firstLineChars="200"/>
        <w:rPr>
          <w:rFonts w:ascii="仿宋_GB2312" w:eastAsia="仿宋_GB2312"/>
          <w:sz w:val="28"/>
          <w:szCs w:val="28"/>
        </w:rPr>
      </w:pPr>
      <w:r>
        <w:rPr>
          <w:rFonts w:hint="eastAsia" w:ascii="仿宋_GB2312" w:eastAsia="仿宋_GB2312"/>
          <w:b/>
          <w:bCs/>
          <w:sz w:val="28"/>
          <w:szCs w:val="28"/>
        </w:rPr>
        <w:t>1、本次竞价项目:</w:t>
      </w:r>
      <w:r>
        <w:rPr>
          <w:rFonts w:hint="eastAsia" w:ascii="仿宋_GB2312" w:eastAsia="仿宋_GB2312"/>
          <w:sz w:val="28"/>
          <w:szCs w:val="28"/>
        </w:rPr>
        <w:t>次坞镇次坞社区农贸市场</w:t>
      </w:r>
      <w:r>
        <w:rPr>
          <w:rFonts w:hint="eastAsia" w:ascii="仿宋_GB2312" w:eastAsia="仿宋_GB2312"/>
          <w:sz w:val="28"/>
          <w:szCs w:val="28"/>
          <w:lang w:eastAsia="zh-CN"/>
        </w:rPr>
        <w:t>摊位</w:t>
      </w:r>
      <w:r>
        <w:rPr>
          <w:rFonts w:hint="eastAsia" w:ascii="仿宋_GB2312" w:eastAsia="仿宋_GB2312"/>
          <w:sz w:val="28"/>
          <w:szCs w:val="28"/>
        </w:rPr>
        <w:t>出租项目</w:t>
      </w:r>
    </w:p>
    <w:p w14:paraId="4AC23749">
      <w:pPr>
        <w:spacing w:line="400" w:lineRule="exact"/>
        <w:ind w:firstLine="562" w:firstLineChars="200"/>
        <w:rPr>
          <w:rFonts w:ascii="仿宋_GB2312" w:eastAsia="仿宋_GB2312"/>
          <w:sz w:val="28"/>
          <w:szCs w:val="28"/>
        </w:rPr>
      </w:pPr>
      <w:r>
        <w:rPr>
          <w:rFonts w:hint="eastAsia" w:ascii="仿宋_GB2312" w:eastAsia="仿宋_GB2312"/>
          <w:b/>
          <w:bCs/>
          <w:sz w:val="28"/>
          <w:szCs w:val="28"/>
        </w:rPr>
        <w:t>2、项目概况：</w:t>
      </w:r>
      <w:r>
        <w:rPr>
          <w:rFonts w:hint="eastAsia" w:ascii="仿宋_GB2312" w:eastAsia="仿宋_GB2312"/>
          <w:sz w:val="28"/>
          <w:szCs w:val="28"/>
        </w:rPr>
        <w:t>本次标的属于次坞镇次坞社区集体资源。</w:t>
      </w:r>
    </w:p>
    <w:p w14:paraId="02CB2642">
      <w:pPr>
        <w:spacing w:line="400" w:lineRule="exact"/>
        <w:ind w:firstLine="560" w:firstLineChars="200"/>
        <w:rPr>
          <w:rFonts w:ascii="仿宋_GB2312" w:eastAsia="仿宋_GB2312"/>
          <w:sz w:val="28"/>
          <w:szCs w:val="28"/>
        </w:rPr>
      </w:pPr>
      <w:r>
        <w:rPr>
          <w:rFonts w:hint="eastAsia" w:ascii="仿宋_GB2312" w:eastAsia="仿宋_GB2312"/>
          <w:sz w:val="28"/>
          <w:szCs w:val="28"/>
        </w:rPr>
        <w:t>经营权租赁期：</w:t>
      </w:r>
      <w:r>
        <w:rPr>
          <w:rFonts w:hint="eastAsia" w:ascii="仿宋_GB2312" w:eastAsia="仿宋_GB2312"/>
          <w:sz w:val="28"/>
          <w:szCs w:val="28"/>
          <w:lang w:eastAsia="zh-CN"/>
        </w:rPr>
        <w:t>合同签订之日起</w:t>
      </w:r>
      <w:r>
        <w:rPr>
          <w:rFonts w:hint="eastAsia" w:ascii="仿宋_GB2312" w:eastAsia="仿宋_GB2312"/>
          <w:sz w:val="28"/>
          <w:szCs w:val="28"/>
        </w:rPr>
        <w:t>至</w:t>
      </w:r>
      <w:r>
        <w:rPr>
          <w:rFonts w:hint="eastAsia" w:ascii="仿宋_GB2312" w:eastAsia="仿宋_GB2312"/>
          <w:sz w:val="28"/>
          <w:szCs w:val="28"/>
          <w:lang w:eastAsia="zh-CN"/>
        </w:rPr>
        <w:t>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eastAsia="zh-CN"/>
        </w:rPr>
        <w:t>12月</w:t>
      </w:r>
      <w:r>
        <w:rPr>
          <w:rFonts w:hint="eastAsia" w:ascii="仿宋_GB2312" w:eastAsia="仿宋_GB2312"/>
          <w:sz w:val="28"/>
          <w:szCs w:val="28"/>
          <w:lang w:val="en-US" w:eastAsia="zh-CN"/>
        </w:rPr>
        <w:t>31</w:t>
      </w:r>
      <w:r>
        <w:rPr>
          <w:rFonts w:hint="eastAsia" w:ascii="仿宋_GB2312" w:eastAsia="仿宋_GB2312"/>
          <w:sz w:val="28"/>
          <w:szCs w:val="28"/>
          <w:lang w:eastAsia="zh-CN"/>
        </w:rPr>
        <w:t>日</w:t>
      </w:r>
      <w:r>
        <w:rPr>
          <w:rFonts w:hint="eastAsia" w:ascii="仿宋_GB2312" w:eastAsia="仿宋_GB2312"/>
          <w:sz w:val="28"/>
          <w:szCs w:val="28"/>
        </w:rPr>
        <w:t>。</w:t>
      </w:r>
    </w:p>
    <w:p w14:paraId="4CF1F8AD">
      <w:pPr>
        <w:spacing w:line="400" w:lineRule="exact"/>
        <w:ind w:firstLine="560" w:firstLineChars="200"/>
        <w:rPr>
          <w:rFonts w:ascii="仿宋_GB2312" w:eastAsia="仿宋_GB2312"/>
          <w:sz w:val="28"/>
          <w:szCs w:val="28"/>
        </w:rPr>
      </w:pPr>
      <w:r>
        <w:rPr>
          <w:rFonts w:hint="eastAsia" w:ascii="仿宋_GB2312" w:eastAsia="仿宋_GB2312"/>
          <w:sz w:val="28"/>
          <w:szCs w:val="28"/>
          <w:lang w:eastAsia="zh-CN"/>
        </w:rPr>
        <w:t>摊位</w:t>
      </w:r>
      <w:r>
        <w:rPr>
          <w:rFonts w:hint="eastAsia" w:ascii="仿宋_GB2312" w:eastAsia="仿宋_GB2312"/>
          <w:sz w:val="28"/>
          <w:szCs w:val="28"/>
        </w:rPr>
        <w:t>招租情况如下：</w:t>
      </w:r>
    </w:p>
    <w:tbl>
      <w:tblPr>
        <w:tblStyle w:val="9"/>
        <w:tblW w:w="9060" w:type="dxa"/>
        <w:tblInd w:w="0" w:type="dxa"/>
        <w:tblLayout w:type="fixed"/>
        <w:tblCellMar>
          <w:top w:w="0" w:type="dxa"/>
          <w:left w:w="108" w:type="dxa"/>
          <w:bottom w:w="0" w:type="dxa"/>
          <w:right w:w="108" w:type="dxa"/>
        </w:tblCellMar>
      </w:tblPr>
      <w:tblGrid>
        <w:gridCol w:w="303"/>
        <w:gridCol w:w="1677"/>
        <w:gridCol w:w="1020"/>
        <w:gridCol w:w="3000"/>
        <w:gridCol w:w="1470"/>
        <w:gridCol w:w="1590"/>
      </w:tblGrid>
      <w:tr w14:paraId="3D24D525">
        <w:tblPrEx>
          <w:tblCellMar>
            <w:top w:w="0" w:type="dxa"/>
            <w:left w:w="108" w:type="dxa"/>
            <w:bottom w:w="0" w:type="dxa"/>
            <w:right w:w="108" w:type="dxa"/>
          </w:tblCellMar>
        </w:tblPrEx>
        <w:trPr>
          <w:trHeight w:val="1340" w:hRule="atLeast"/>
        </w:trPr>
        <w:tc>
          <w:tcPr>
            <w:tcW w:w="303" w:type="dxa"/>
            <w:tcBorders>
              <w:top w:val="single" w:color="auto" w:sz="4" w:space="0"/>
              <w:left w:val="single" w:color="auto" w:sz="4" w:space="0"/>
              <w:bottom w:val="single" w:color="836967" w:sz="4" w:space="0"/>
              <w:right w:val="single" w:color="auto" w:sz="4" w:space="0"/>
            </w:tcBorders>
            <w:noWrap w:val="0"/>
            <w:tcMar>
              <w:left w:w="10" w:type="dxa"/>
              <w:right w:w="10" w:type="dxa"/>
            </w:tcMar>
            <w:vAlign w:val="center"/>
          </w:tcPr>
          <w:p w14:paraId="5EEB44A5">
            <w:pPr>
              <w:spacing w:line="500" w:lineRule="exact"/>
              <w:jc w:val="center"/>
              <w:rPr>
                <w:rFonts w:ascii="仿宋" w:hAnsi="仿宋" w:eastAsia="仿宋"/>
                <w:sz w:val="28"/>
                <w:szCs w:val="28"/>
              </w:rPr>
            </w:pPr>
            <w:r>
              <w:rPr>
                <w:rFonts w:ascii="仿宋" w:hAnsi="仿宋" w:eastAsia="仿宋"/>
                <w:sz w:val="28"/>
                <w:szCs w:val="28"/>
              </w:rPr>
              <w:t>序号</w:t>
            </w:r>
          </w:p>
        </w:tc>
        <w:tc>
          <w:tcPr>
            <w:tcW w:w="1677"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42D6F4DA">
            <w:pPr>
              <w:spacing w:line="500" w:lineRule="exact"/>
              <w:jc w:val="center"/>
              <w:rPr>
                <w:rFonts w:ascii="仿宋" w:hAnsi="仿宋" w:eastAsia="仿宋"/>
                <w:sz w:val="28"/>
                <w:szCs w:val="28"/>
              </w:rPr>
            </w:pPr>
            <w:r>
              <w:rPr>
                <w:rFonts w:ascii="仿宋" w:hAnsi="仿宋" w:eastAsia="仿宋"/>
                <w:sz w:val="28"/>
                <w:szCs w:val="28"/>
              </w:rPr>
              <w:t>类别</w:t>
            </w:r>
          </w:p>
        </w:tc>
        <w:tc>
          <w:tcPr>
            <w:tcW w:w="102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71515A9C">
            <w:pPr>
              <w:spacing w:line="500" w:lineRule="exact"/>
              <w:jc w:val="center"/>
              <w:rPr>
                <w:rFonts w:ascii="仿宋" w:hAnsi="仿宋" w:eastAsia="仿宋"/>
                <w:sz w:val="28"/>
                <w:szCs w:val="28"/>
              </w:rPr>
            </w:pPr>
            <w:r>
              <w:rPr>
                <w:rFonts w:hint="eastAsia" w:ascii="仿宋" w:hAnsi="仿宋" w:eastAsia="仿宋"/>
                <w:sz w:val="28"/>
                <w:szCs w:val="28"/>
              </w:rPr>
              <w:t>个数</w:t>
            </w:r>
          </w:p>
        </w:tc>
        <w:tc>
          <w:tcPr>
            <w:tcW w:w="300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138DC49E">
            <w:pPr>
              <w:spacing w:line="500" w:lineRule="exact"/>
              <w:jc w:val="center"/>
              <w:rPr>
                <w:rFonts w:ascii="仿宋" w:hAnsi="仿宋" w:eastAsia="仿宋"/>
                <w:sz w:val="28"/>
                <w:szCs w:val="28"/>
              </w:rPr>
            </w:pPr>
            <w:r>
              <w:rPr>
                <w:rFonts w:ascii="仿宋" w:hAnsi="仿宋" w:eastAsia="仿宋"/>
                <w:sz w:val="28"/>
                <w:szCs w:val="28"/>
              </w:rPr>
              <w:t>编号</w:t>
            </w:r>
          </w:p>
        </w:tc>
        <w:tc>
          <w:tcPr>
            <w:tcW w:w="147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1F1D17B1">
            <w:pPr>
              <w:spacing w:line="500" w:lineRule="exact"/>
              <w:jc w:val="center"/>
              <w:rPr>
                <w:rFonts w:ascii="仿宋" w:hAnsi="仿宋" w:eastAsia="仿宋"/>
                <w:sz w:val="28"/>
                <w:szCs w:val="28"/>
              </w:rPr>
            </w:pPr>
            <w:r>
              <w:rPr>
                <w:rFonts w:ascii="仿宋" w:hAnsi="仿宋" w:eastAsia="仿宋"/>
                <w:sz w:val="28"/>
                <w:szCs w:val="28"/>
              </w:rPr>
              <w:t>标底价</w:t>
            </w:r>
          </w:p>
          <w:p w14:paraId="243AED82">
            <w:pPr>
              <w:spacing w:line="500" w:lineRule="exact"/>
              <w:jc w:val="center"/>
              <w:rPr>
                <w:rFonts w:ascii="仿宋" w:hAnsi="仿宋" w:eastAsia="仿宋"/>
                <w:sz w:val="28"/>
                <w:szCs w:val="28"/>
              </w:rPr>
            </w:pPr>
            <w:r>
              <w:rPr>
                <w:rFonts w:ascii="仿宋" w:hAnsi="仿宋" w:eastAsia="仿宋"/>
                <w:sz w:val="28"/>
                <w:szCs w:val="28"/>
              </w:rPr>
              <w:t>（元/</w:t>
            </w:r>
            <w:r>
              <w:rPr>
                <w:rFonts w:hint="eastAsia" w:ascii="仿宋" w:hAnsi="仿宋" w:eastAsia="仿宋"/>
                <w:sz w:val="28"/>
                <w:szCs w:val="28"/>
              </w:rPr>
              <w:t>个/</w:t>
            </w:r>
            <w:r>
              <w:rPr>
                <w:rFonts w:ascii="仿宋" w:hAnsi="仿宋" w:eastAsia="仿宋"/>
                <w:sz w:val="28"/>
                <w:szCs w:val="28"/>
              </w:rPr>
              <w:t>年）</w:t>
            </w:r>
          </w:p>
        </w:tc>
        <w:tc>
          <w:tcPr>
            <w:tcW w:w="159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7FEB3F80">
            <w:pPr>
              <w:spacing w:line="500" w:lineRule="exact"/>
              <w:jc w:val="center"/>
              <w:rPr>
                <w:rFonts w:ascii="仿宋" w:hAnsi="仿宋" w:eastAsia="仿宋"/>
                <w:sz w:val="28"/>
                <w:szCs w:val="28"/>
              </w:rPr>
            </w:pPr>
            <w:r>
              <w:rPr>
                <w:rFonts w:hint="eastAsia" w:ascii="仿宋" w:hAnsi="仿宋" w:eastAsia="仿宋"/>
                <w:sz w:val="28"/>
                <w:szCs w:val="28"/>
              </w:rPr>
              <w:t>竞价保证金（元/个）</w:t>
            </w:r>
          </w:p>
        </w:tc>
      </w:tr>
      <w:tr w14:paraId="676366D6">
        <w:tblPrEx>
          <w:tblCellMar>
            <w:top w:w="0" w:type="dxa"/>
            <w:left w:w="108" w:type="dxa"/>
            <w:bottom w:w="0" w:type="dxa"/>
            <w:right w:w="108" w:type="dxa"/>
          </w:tblCellMar>
        </w:tblPrEx>
        <w:trPr>
          <w:trHeight w:val="467" w:hRule="atLeast"/>
        </w:trPr>
        <w:tc>
          <w:tcPr>
            <w:tcW w:w="303" w:type="dxa"/>
            <w:vMerge w:val="restart"/>
            <w:tcBorders>
              <w:top w:val="single" w:color="836967" w:sz="4" w:space="0"/>
              <w:left w:val="single" w:color="auto" w:sz="4" w:space="0"/>
              <w:right w:val="single" w:color="auto" w:sz="4" w:space="0"/>
            </w:tcBorders>
            <w:noWrap w:val="0"/>
            <w:tcMar>
              <w:left w:w="10" w:type="dxa"/>
              <w:right w:w="10" w:type="dxa"/>
            </w:tcMar>
            <w:vAlign w:val="center"/>
          </w:tcPr>
          <w:p w14:paraId="29246AF7">
            <w:pPr>
              <w:spacing w:line="500" w:lineRule="exact"/>
              <w:jc w:val="center"/>
              <w:rPr>
                <w:rFonts w:ascii="仿宋" w:hAnsi="仿宋" w:eastAsia="仿宋"/>
                <w:sz w:val="28"/>
                <w:szCs w:val="28"/>
              </w:rPr>
            </w:pPr>
            <w:r>
              <w:rPr>
                <w:rFonts w:hint="eastAsia" w:ascii="仿宋" w:hAnsi="仿宋" w:eastAsia="仿宋"/>
                <w:sz w:val="28"/>
                <w:szCs w:val="28"/>
              </w:rPr>
              <w:t>1</w:t>
            </w:r>
          </w:p>
        </w:tc>
        <w:tc>
          <w:tcPr>
            <w:tcW w:w="1677" w:type="dxa"/>
            <w:vMerge w:val="restart"/>
            <w:tcBorders>
              <w:top w:val="single" w:color="auto" w:sz="4" w:space="0"/>
              <w:left w:val="single" w:color="auto" w:sz="4" w:space="0"/>
              <w:right w:val="single" w:color="auto" w:sz="4" w:space="0"/>
            </w:tcBorders>
            <w:noWrap w:val="0"/>
            <w:tcMar>
              <w:left w:w="10" w:type="dxa"/>
              <w:right w:w="10" w:type="dxa"/>
            </w:tcMar>
            <w:vAlign w:val="center"/>
          </w:tcPr>
          <w:p w14:paraId="0AC7EB8A">
            <w:pPr>
              <w:spacing w:line="500" w:lineRule="exact"/>
              <w:jc w:val="center"/>
              <w:rPr>
                <w:rFonts w:ascii="仿宋" w:hAnsi="仿宋" w:eastAsia="仿宋"/>
                <w:sz w:val="28"/>
                <w:szCs w:val="28"/>
              </w:rPr>
            </w:pPr>
            <w:r>
              <w:rPr>
                <w:rFonts w:hint="eastAsia" w:ascii="仿宋" w:hAnsi="仿宋" w:eastAsia="仿宋"/>
                <w:sz w:val="28"/>
                <w:szCs w:val="28"/>
              </w:rPr>
              <w:t>水产类</w:t>
            </w:r>
          </w:p>
        </w:tc>
        <w:tc>
          <w:tcPr>
            <w:tcW w:w="1020" w:type="dxa"/>
            <w:tcBorders>
              <w:top w:val="single" w:color="auto" w:sz="4" w:space="0"/>
              <w:left w:val="single" w:color="auto" w:sz="4" w:space="0"/>
              <w:right w:val="single" w:color="auto" w:sz="4" w:space="0"/>
            </w:tcBorders>
            <w:noWrap w:val="0"/>
            <w:tcMar>
              <w:left w:w="10" w:type="dxa"/>
              <w:right w:w="10" w:type="dxa"/>
            </w:tcMar>
            <w:vAlign w:val="center"/>
          </w:tcPr>
          <w:p w14:paraId="617CD07B">
            <w:pPr>
              <w:spacing w:line="500" w:lineRule="exact"/>
              <w:jc w:val="center"/>
              <w:rPr>
                <w:rFonts w:ascii="仿宋" w:hAnsi="仿宋" w:eastAsia="仿宋"/>
                <w:sz w:val="28"/>
                <w:szCs w:val="28"/>
              </w:rPr>
            </w:pPr>
            <w:r>
              <w:rPr>
                <w:rFonts w:hint="eastAsia" w:ascii="仿宋" w:hAnsi="仿宋" w:eastAsia="仿宋"/>
                <w:sz w:val="28"/>
                <w:szCs w:val="28"/>
              </w:rPr>
              <w:t>4</w:t>
            </w:r>
          </w:p>
        </w:tc>
        <w:tc>
          <w:tcPr>
            <w:tcW w:w="3000" w:type="dxa"/>
            <w:tcBorders>
              <w:top w:val="single" w:color="auto" w:sz="4" w:space="0"/>
              <w:left w:val="single" w:color="auto" w:sz="4" w:space="0"/>
              <w:right w:val="single" w:color="auto" w:sz="4" w:space="0"/>
            </w:tcBorders>
            <w:noWrap w:val="0"/>
            <w:tcMar>
              <w:left w:w="10" w:type="dxa"/>
              <w:right w:w="10" w:type="dxa"/>
            </w:tcMar>
            <w:vAlign w:val="center"/>
          </w:tcPr>
          <w:p w14:paraId="2CDEE152">
            <w:pPr>
              <w:spacing w:line="500" w:lineRule="exact"/>
              <w:jc w:val="center"/>
              <w:rPr>
                <w:rFonts w:ascii="仿宋" w:hAnsi="仿宋" w:eastAsia="仿宋"/>
                <w:sz w:val="28"/>
                <w:szCs w:val="28"/>
              </w:rPr>
            </w:pPr>
            <w:r>
              <w:rPr>
                <w:rFonts w:hint="eastAsia" w:ascii="仿宋" w:hAnsi="仿宋" w:eastAsia="仿宋"/>
                <w:sz w:val="28"/>
                <w:szCs w:val="28"/>
              </w:rPr>
              <w:t>1号、2号、3号、4号</w:t>
            </w:r>
          </w:p>
        </w:tc>
        <w:tc>
          <w:tcPr>
            <w:tcW w:w="1470" w:type="dxa"/>
            <w:tcBorders>
              <w:top w:val="single" w:color="auto" w:sz="4" w:space="0"/>
              <w:left w:val="single" w:color="auto" w:sz="4" w:space="0"/>
              <w:right w:val="single" w:color="auto" w:sz="4" w:space="0"/>
            </w:tcBorders>
            <w:noWrap w:val="0"/>
            <w:tcMar>
              <w:left w:w="10" w:type="dxa"/>
              <w:right w:w="10" w:type="dxa"/>
            </w:tcMar>
            <w:vAlign w:val="center"/>
          </w:tcPr>
          <w:p w14:paraId="4DD52513">
            <w:pPr>
              <w:spacing w:line="500" w:lineRule="exact"/>
              <w:jc w:val="center"/>
              <w:rPr>
                <w:rFonts w:ascii="仿宋" w:hAnsi="仿宋" w:eastAsia="仿宋"/>
                <w:sz w:val="28"/>
                <w:szCs w:val="28"/>
              </w:rPr>
            </w:pPr>
            <w:r>
              <w:rPr>
                <w:rFonts w:hint="eastAsia" w:ascii="仿宋" w:hAnsi="仿宋" w:eastAsia="仿宋"/>
                <w:sz w:val="28"/>
                <w:szCs w:val="28"/>
              </w:rPr>
              <w:t>15000</w:t>
            </w:r>
          </w:p>
        </w:tc>
        <w:tc>
          <w:tcPr>
            <w:tcW w:w="159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38F36950">
            <w:pPr>
              <w:spacing w:line="500" w:lineRule="exact"/>
              <w:jc w:val="center"/>
              <w:rPr>
                <w:rFonts w:ascii="仿宋" w:hAnsi="仿宋" w:eastAsia="仿宋"/>
                <w:sz w:val="28"/>
                <w:szCs w:val="28"/>
              </w:rPr>
            </w:pPr>
            <w:r>
              <w:rPr>
                <w:rFonts w:hint="eastAsia" w:ascii="仿宋" w:hAnsi="仿宋" w:eastAsia="仿宋"/>
                <w:sz w:val="28"/>
                <w:szCs w:val="28"/>
              </w:rPr>
              <w:t>2000</w:t>
            </w:r>
          </w:p>
        </w:tc>
      </w:tr>
      <w:tr w14:paraId="0C03C414">
        <w:tblPrEx>
          <w:tblCellMar>
            <w:top w:w="0" w:type="dxa"/>
            <w:left w:w="108" w:type="dxa"/>
            <w:bottom w:w="0" w:type="dxa"/>
            <w:right w:w="108" w:type="dxa"/>
          </w:tblCellMar>
        </w:tblPrEx>
        <w:trPr>
          <w:trHeight w:val="610" w:hRule="atLeast"/>
        </w:trPr>
        <w:tc>
          <w:tcPr>
            <w:tcW w:w="303" w:type="dxa"/>
            <w:vMerge w:val="restart"/>
            <w:tcBorders>
              <w:top w:val="single" w:color="auto" w:sz="4" w:space="0"/>
              <w:left w:val="single" w:color="auto" w:sz="4" w:space="0"/>
              <w:right w:val="single" w:color="auto" w:sz="4" w:space="0"/>
            </w:tcBorders>
            <w:noWrap w:val="0"/>
            <w:tcMar>
              <w:left w:w="10" w:type="dxa"/>
              <w:right w:w="10" w:type="dxa"/>
            </w:tcMar>
            <w:vAlign w:val="center"/>
          </w:tcPr>
          <w:p w14:paraId="4D1AA7B0">
            <w:pPr>
              <w:spacing w:line="500" w:lineRule="exact"/>
              <w:jc w:val="center"/>
              <w:rPr>
                <w:rFonts w:ascii="仿宋" w:hAnsi="仿宋" w:eastAsia="仿宋"/>
                <w:sz w:val="28"/>
                <w:szCs w:val="28"/>
              </w:rPr>
            </w:pPr>
            <w:r>
              <w:rPr>
                <w:rFonts w:hint="eastAsia" w:ascii="仿宋" w:hAnsi="仿宋" w:eastAsia="仿宋"/>
                <w:sz w:val="28"/>
                <w:szCs w:val="28"/>
              </w:rPr>
              <w:t>2</w:t>
            </w:r>
          </w:p>
        </w:tc>
        <w:tc>
          <w:tcPr>
            <w:tcW w:w="1677" w:type="dxa"/>
            <w:vMerge w:val="restart"/>
            <w:tcBorders>
              <w:top w:val="single" w:color="auto" w:sz="4" w:space="0"/>
              <w:left w:val="single" w:color="auto" w:sz="4" w:space="0"/>
              <w:right w:val="single" w:color="auto" w:sz="4" w:space="0"/>
            </w:tcBorders>
            <w:noWrap w:val="0"/>
            <w:tcMar>
              <w:left w:w="10" w:type="dxa"/>
              <w:right w:w="10" w:type="dxa"/>
            </w:tcMar>
            <w:vAlign w:val="center"/>
          </w:tcPr>
          <w:p w14:paraId="6ECAE020">
            <w:pPr>
              <w:spacing w:line="500" w:lineRule="exact"/>
              <w:jc w:val="center"/>
              <w:rPr>
                <w:rFonts w:ascii="仿宋" w:hAnsi="仿宋" w:eastAsia="仿宋"/>
                <w:sz w:val="28"/>
                <w:szCs w:val="28"/>
              </w:rPr>
            </w:pPr>
            <w:r>
              <w:rPr>
                <w:rFonts w:hint="eastAsia" w:ascii="仿宋" w:hAnsi="仿宋" w:eastAsia="仿宋"/>
                <w:sz w:val="28"/>
                <w:szCs w:val="28"/>
              </w:rPr>
              <w:t>鲜肉类</w:t>
            </w:r>
          </w:p>
        </w:tc>
        <w:tc>
          <w:tcPr>
            <w:tcW w:w="102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00B30A5A">
            <w:pPr>
              <w:spacing w:line="500" w:lineRule="exact"/>
              <w:jc w:val="center"/>
              <w:rPr>
                <w:rFonts w:ascii="仿宋" w:hAnsi="仿宋" w:eastAsia="仿宋"/>
                <w:sz w:val="28"/>
                <w:szCs w:val="28"/>
              </w:rPr>
            </w:pPr>
            <w:r>
              <w:rPr>
                <w:rFonts w:hint="eastAsia" w:ascii="仿宋" w:hAnsi="仿宋" w:eastAsia="仿宋"/>
                <w:sz w:val="28"/>
                <w:szCs w:val="28"/>
              </w:rPr>
              <w:t>3</w:t>
            </w:r>
          </w:p>
        </w:tc>
        <w:tc>
          <w:tcPr>
            <w:tcW w:w="300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1ECBDE0F">
            <w:pPr>
              <w:spacing w:line="500" w:lineRule="exact"/>
              <w:jc w:val="center"/>
              <w:rPr>
                <w:rFonts w:ascii="仿宋" w:hAnsi="仿宋" w:eastAsia="仿宋"/>
                <w:sz w:val="28"/>
                <w:szCs w:val="28"/>
              </w:rPr>
            </w:pPr>
            <w:r>
              <w:rPr>
                <w:rFonts w:hint="eastAsia" w:ascii="仿宋" w:hAnsi="仿宋" w:eastAsia="仿宋"/>
                <w:sz w:val="28"/>
                <w:szCs w:val="28"/>
              </w:rPr>
              <w:t>1号、2号、3号</w:t>
            </w:r>
          </w:p>
        </w:tc>
        <w:tc>
          <w:tcPr>
            <w:tcW w:w="147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366A2909">
            <w:pPr>
              <w:spacing w:line="500" w:lineRule="exact"/>
              <w:jc w:val="center"/>
              <w:rPr>
                <w:rFonts w:ascii="仿宋" w:hAnsi="仿宋" w:eastAsia="仿宋"/>
                <w:sz w:val="28"/>
                <w:szCs w:val="28"/>
              </w:rPr>
            </w:pPr>
            <w:r>
              <w:rPr>
                <w:rFonts w:hint="eastAsia" w:ascii="仿宋" w:hAnsi="仿宋" w:eastAsia="仿宋"/>
                <w:sz w:val="28"/>
                <w:szCs w:val="28"/>
              </w:rPr>
              <w:t>18000</w:t>
            </w:r>
          </w:p>
        </w:tc>
        <w:tc>
          <w:tcPr>
            <w:tcW w:w="159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64FD0CC7">
            <w:pPr>
              <w:spacing w:line="500" w:lineRule="exact"/>
              <w:jc w:val="center"/>
              <w:rPr>
                <w:rFonts w:ascii="仿宋" w:hAnsi="仿宋" w:eastAsia="仿宋"/>
                <w:sz w:val="28"/>
                <w:szCs w:val="28"/>
              </w:rPr>
            </w:pPr>
            <w:r>
              <w:rPr>
                <w:rFonts w:hint="eastAsia" w:ascii="仿宋" w:hAnsi="仿宋" w:eastAsia="仿宋"/>
                <w:sz w:val="28"/>
                <w:szCs w:val="28"/>
              </w:rPr>
              <w:t>2000</w:t>
            </w:r>
          </w:p>
        </w:tc>
      </w:tr>
      <w:tr w14:paraId="1B197820">
        <w:tblPrEx>
          <w:tblCellMar>
            <w:top w:w="0" w:type="dxa"/>
            <w:left w:w="108" w:type="dxa"/>
            <w:bottom w:w="0" w:type="dxa"/>
            <w:right w:w="108" w:type="dxa"/>
          </w:tblCellMar>
        </w:tblPrEx>
        <w:trPr>
          <w:trHeight w:val="610" w:hRule="atLeast"/>
        </w:trPr>
        <w:tc>
          <w:tcPr>
            <w:tcW w:w="303" w:type="dxa"/>
            <w:vMerge w:val="continue"/>
            <w:tcBorders>
              <w:left w:val="single" w:color="auto" w:sz="4" w:space="0"/>
              <w:right w:val="single" w:color="auto" w:sz="4" w:space="0"/>
            </w:tcBorders>
            <w:noWrap w:val="0"/>
            <w:tcMar>
              <w:left w:w="10" w:type="dxa"/>
              <w:right w:w="10" w:type="dxa"/>
            </w:tcMar>
            <w:vAlign w:val="center"/>
          </w:tcPr>
          <w:p w14:paraId="071E3269">
            <w:pPr>
              <w:spacing w:line="500" w:lineRule="exact"/>
              <w:jc w:val="center"/>
              <w:rPr>
                <w:rFonts w:ascii="仿宋" w:hAnsi="仿宋" w:eastAsia="仿宋"/>
                <w:sz w:val="28"/>
                <w:szCs w:val="28"/>
              </w:rPr>
            </w:pPr>
          </w:p>
        </w:tc>
        <w:tc>
          <w:tcPr>
            <w:tcW w:w="1677" w:type="dxa"/>
            <w:vMerge w:val="continue"/>
            <w:tcBorders>
              <w:left w:val="single" w:color="auto" w:sz="4" w:space="0"/>
              <w:right w:val="single" w:color="auto" w:sz="4" w:space="0"/>
            </w:tcBorders>
            <w:noWrap w:val="0"/>
            <w:tcMar>
              <w:left w:w="10" w:type="dxa"/>
              <w:right w:w="10" w:type="dxa"/>
            </w:tcMar>
            <w:vAlign w:val="center"/>
          </w:tcPr>
          <w:p w14:paraId="2B0A35C1">
            <w:pPr>
              <w:spacing w:line="500" w:lineRule="exact"/>
              <w:jc w:val="center"/>
              <w:rPr>
                <w:rFonts w:ascii="仿宋" w:hAnsi="仿宋" w:eastAsia="仿宋"/>
                <w:sz w:val="28"/>
                <w:szCs w:val="28"/>
              </w:rPr>
            </w:pPr>
          </w:p>
        </w:tc>
        <w:tc>
          <w:tcPr>
            <w:tcW w:w="102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1D9CE512">
            <w:pPr>
              <w:spacing w:line="500" w:lineRule="exact"/>
              <w:jc w:val="center"/>
              <w:rPr>
                <w:rFonts w:ascii="仿宋" w:hAnsi="仿宋" w:eastAsia="仿宋"/>
                <w:sz w:val="28"/>
                <w:szCs w:val="28"/>
              </w:rPr>
            </w:pPr>
            <w:r>
              <w:rPr>
                <w:rFonts w:hint="eastAsia" w:ascii="仿宋" w:hAnsi="仿宋" w:eastAsia="仿宋"/>
                <w:sz w:val="28"/>
                <w:szCs w:val="28"/>
              </w:rPr>
              <w:t>5</w:t>
            </w:r>
          </w:p>
        </w:tc>
        <w:tc>
          <w:tcPr>
            <w:tcW w:w="300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218FDD18">
            <w:pPr>
              <w:spacing w:line="500" w:lineRule="exact"/>
              <w:jc w:val="center"/>
              <w:rPr>
                <w:rFonts w:ascii="仿宋" w:hAnsi="仿宋" w:eastAsia="仿宋"/>
                <w:sz w:val="28"/>
                <w:szCs w:val="28"/>
              </w:rPr>
            </w:pPr>
            <w:r>
              <w:rPr>
                <w:rFonts w:hint="eastAsia" w:ascii="仿宋" w:hAnsi="仿宋" w:eastAsia="仿宋"/>
                <w:sz w:val="28"/>
                <w:szCs w:val="28"/>
              </w:rPr>
              <w:t>4号、5号、6号、7号、8号</w:t>
            </w:r>
          </w:p>
        </w:tc>
        <w:tc>
          <w:tcPr>
            <w:tcW w:w="147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64764467">
            <w:pPr>
              <w:spacing w:line="500" w:lineRule="exact"/>
              <w:jc w:val="center"/>
              <w:rPr>
                <w:rFonts w:ascii="仿宋" w:hAnsi="仿宋" w:eastAsia="仿宋"/>
                <w:sz w:val="28"/>
                <w:szCs w:val="28"/>
              </w:rPr>
            </w:pPr>
            <w:r>
              <w:rPr>
                <w:rFonts w:hint="eastAsia" w:ascii="仿宋" w:hAnsi="仿宋" w:eastAsia="仿宋"/>
                <w:sz w:val="28"/>
                <w:szCs w:val="28"/>
              </w:rPr>
              <w:t>30000</w:t>
            </w:r>
          </w:p>
        </w:tc>
        <w:tc>
          <w:tcPr>
            <w:tcW w:w="159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1EB875AC">
            <w:pPr>
              <w:spacing w:line="500" w:lineRule="exact"/>
              <w:jc w:val="center"/>
              <w:rPr>
                <w:rFonts w:ascii="仿宋" w:hAnsi="仿宋" w:eastAsia="仿宋"/>
                <w:sz w:val="28"/>
                <w:szCs w:val="28"/>
              </w:rPr>
            </w:pPr>
            <w:r>
              <w:rPr>
                <w:rFonts w:hint="eastAsia" w:ascii="仿宋" w:hAnsi="仿宋" w:eastAsia="仿宋"/>
                <w:sz w:val="28"/>
                <w:szCs w:val="28"/>
              </w:rPr>
              <w:t>2000</w:t>
            </w:r>
          </w:p>
        </w:tc>
      </w:tr>
      <w:tr w14:paraId="5E50ABD8">
        <w:tblPrEx>
          <w:tblCellMar>
            <w:top w:w="0" w:type="dxa"/>
            <w:left w:w="108" w:type="dxa"/>
            <w:bottom w:w="0" w:type="dxa"/>
            <w:right w:w="108" w:type="dxa"/>
          </w:tblCellMar>
        </w:tblPrEx>
        <w:tc>
          <w:tcPr>
            <w:tcW w:w="303" w:type="dxa"/>
            <w:vMerge w:val="continue"/>
            <w:tcBorders>
              <w:left w:val="single" w:color="auto" w:sz="4" w:space="0"/>
              <w:bottom w:val="single" w:color="auto" w:sz="4" w:space="0"/>
              <w:right w:val="single" w:color="auto" w:sz="4" w:space="0"/>
            </w:tcBorders>
            <w:noWrap w:val="0"/>
            <w:tcMar>
              <w:left w:w="10" w:type="dxa"/>
              <w:right w:w="10" w:type="dxa"/>
            </w:tcMar>
            <w:vAlign w:val="center"/>
          </w:tcPr>
          <w:p w14:paraId="65C7C2C7">
            <w:pPr>
              <w:spacing w:line="500" w:lineRule="exact"/>
              <w:jc w:val="center"/>
              <w:rPr>
                <w:rFonts w:ascii="仿宋" w:hAnsi="仿宋" w:eastAsia="仿宋"/>
                <w:sz w:val="28"/>
                <w:szCs w:val="28"/>
              </w:rPr>
            </w:pPr>
          </w:p>
        </w:tc>
        <w:tc>
          <w:tcPr>
            <w:tcW w:w="1677" w:type="dxa"/>
            <w:vMerge w:val="continue"/>
            <w:tcBorders>
              <w:left w:val="single" w:color="auto" w:sz="4" w:space="0"/>
              <w:bottom w:val="single" w:color="auto" w:sz="4" w:space="0"/>
              <w:right w:val="single" w:color="auto" w:sz="4" w:space="0"/>
            </w:tcBorders>
            <w:noWrap w:val="0"/>
            <w:tcMar>
              <w:left w:w="10" w:type="dxa"/>
              <w:right w:w="10" w:type="dxa"/>
            </w:tcMar>
            <w:vAlign w:val="center"/>
          </w:tcPr>
          <w:p w14:paraId="3C13F00F">
            <w:pPr>
              <w:spacing w:line="500" w:lineRule="exact"/>
              <w:jc w:val="center"/>
              <w:rPr>
                <w:rFonts w:ascii="仿宋" w:hAnsi="仿宋" w:eastAsia="仿宋"/>
                <w:sz w:val="28"/>
                <w:szCs w:val="28"/>
              </w:rPr>
            </w:pPr>
          </w:p>
        </w:tc>
        <w:tc>
          <w:tcPr>
            <w:tcW w:w="102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4FFFA65F">
            <w:pPr>
              <w:spacing w:line="500" w:lineRule="exact"/>
              <w:jc w:val="center"/>
              <w:rPr>
                <w:rFonts w:ascii="仿宋" w:hAnsi="仿宋" w:eastAsia="仿宋"/>
                <w:sz w:val="28"/>
                <w:szCs w:val="28"/>
              </w:rPr>
            </w:pPr>
            <w:r>
              <w:rPr>
                <w:rFonts w:hint="eastAsia" w:ascii="仿宋" w:hAnsi="仿宋" w:eastAsia="仿宋"/>
                <w:sz w:val="28"/>
                <w:szCs w:val="28"/>
              </w:rPr>
              <w:t>2</w:t>
            </w:r>
          </w:p>
        </w:tc>
        <w:tc>
          <w:tcPr>
            <w:tcW w:w="300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035097E5">
            <w:pPr>
              <w:spacing w:line="500" w:lineRule="exact"/>
              <w:jc w:val="center"/>
              <w:rPr>
                <w:rFonts w:ascii="仿宋" w:hAnsi="仿宋" w:eastAsia="仿宋"/>
                <w:sz w:val="28"/>
                <w:szCs w:val="28"/>
              </w:rPr>
            </w:pPr>
            <w:r>
              <w:rPr>
                <w:rFonts w:hint="eastAsia" w:ascii="仿宋" w:hAnsi="仿宋" w:eastAsia="仿宋"/>
                <w:sz w:val="28"/>
                <w:szCs w:val="28"/>
              </w:rPr>
              <w:t>9号、10号</w:t>
            </w:r>
          </w:p>
        </w:tc>
        <w:tc>
          <w:tcPr>
            <w:tcW w:w="147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18E372C0">
            <w:pPr>
              <w:spacing w:line="500" w:lineRule="exact"/>
              <w:jc w:val="center"/>
              <w:rPr>
                <w:rFonts w:ascii="仿宋" w:hAnsi="仿宋" w:eastAsia="仿宋"/>
                <w:sz w:val="28"/>
                <w:szCs w:val="28"/>
              </w:rPr>
            </w:pPr>
            <w:r>
              <w:rPr>
                <w:rFonts w:hint="eastAsia" w:ascii="仿宋" w:hAnsi="仿宋" w:eastAsia="仿宋"/>
                <w:sz w:val="28"/>
                <w:szCs w:val="28"/>
              </w:rPr>
              <w:t>25000</w:t>
            </w:r>
          </w:p>
        </w:tc>
        <w:tc>
          <w:tcPr>
            <w:tcW w:w="159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7894097C">
            <w:pPr>
              <w:spacing w:line="500" w:lineRule="exact"/>
              <w:jc w:val="center"/>
              <w:rPr>
                <w:rFonts w:ascii="仿宋" w:hAnsi="仿宋" w:eastAsia="仿宋"/>
                <w:sz w:val="28"/>
                <w:szCs w:val="28"/>
              </w:rPr>
            </w:pPr>
            <w:r>
              <w:rPr>
                <w:rFonts w:hint="eastAsia" w:ascii="仿宋" w:hAnsi="仿宋" w:eastAsia="仿宋"/>
                <w:sz w:val="28"/>
                <w:szCs w:val="28"/>
              </w:rPr>
              <w:t>2000</w:t>
            </w:r>
          </w:p>
        </w:tc>
      </w:tr>
      <w:tr w14:paraId="206512D6">
        <w:tblPrEx>
          <w:tblCellMar>
            <w:top w:w="0" w:type="dxa"/>
            <w:left w:w="108" w:type="dxa"/>
            <w:bottom w:w="0" w:type="dxa"/>
            <w:right w:w="108" w:type="dxa"/>
          </w:tblCellMar>
        </w:tblPrEx>
        <w:tc>
          <w:tcPr>
            <w:tcW w:w="303"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6D8F0E08">
            <w:pPr>
              <w:spacing w:line="500" w:lineRule="exact"/>
              <w:jc w:val="center"/>
              <w:rPr>
                <w:rFonts w:ascii="仿宋" w:hAnsi="仿宋" w:eastAsia="仿宋"/>
                <w:sz w:val="28"/>
                <w:szCs w:val="28"/>
              </w:rPr>
            </w:pPr>
            <w:r>
              <w:rPr>
                <w:rFonts w:hint="eastAsia" w:ascii="仿宋" w:hAnsi="仿宋" w:eastAsia="仿宋"/>
                <w:sz w:val="28"/>
                <w:szCs w:val="28"/>
              </w:rPr>
              <w:t>3</w:t>
            </w:r>
          </w:p>
        </w:tc>
        <w:tc>
          <w:tcPr>
            <w:tcW w:w="1677"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45D93A15">
            <w:pPr>
              <w:spacing w:line="500" w:lineRule="exact"/>
              <w:jc w:val="center"/>
              <w:rPr>
                <w:rFonts w:ascii="仿宋" w:hAnsi="仿宋" w:eastAsia="仿宋"/>
                <w:sz w:val="28"/>
                <w:szCs w:val="28"/>
              </w:rPr>
            </w:pPr>
            <w:r>
              <w:rPr>
                <w:rFonts w:hint="eastAsia" w:ascii="仿宋" w:hAnsi="仿宋" w:eastAsia="仿宋"/>
                <w:sz w:val="28"/>
                <w:szCs w:val="28"/>
              </w:rPr>
              <w:t>杀白类</w:t>
            </w:r>
          </w:p>
        </w:tc>
        <w:tc>
          <w:tcPr>
            <w:tcW w:w="102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03364598">
            <w:pPr>
              <w:spacing w:line="500" w:lineRule="exact"/>
              <w:jc w:val="center"/>
              <w:rPr>
                <w:rFonts w:ascii="仿宋" w:hAnsi="仿宋" w:eastAsia="仿宋"/>
                <w:sz w:val="28"/>
                <w:szCs w:val="28"/>
              </w:rPr>
            </w:pPr>
            <w:r>
              <w:rPr>
                <w:rFonts w:hint="eastAsia" w:ascii="仿宋" w:hAnsi="仿宋" w:eastAsia="仿宋"/>
                <w:sz w:val="28"/>
                <w:szCs w:val="28"/>
              </w:rPr>
              <w:t>4</w:t>
            </w:r>
          </w:p>
        </w:tc>
        <w:tc>
          <w:tcPr>
            <w:tcW w:w="300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418A06E5">
            <w:pPr>
              <w:spacing w:line="500" w:lineRule="exact"/>
              <w:jc w:val="center"/>
              <w:rPr>
                <w:rFonts w:ascii="仿宋" w:hAnsi="仿宋" w:eastAsia="仿宋"/>
                <w:sz w:val="28"/>
                <w:szCs w:val="28"/>
              </w:rPr>
            </w:pPr>
            <w:r>
              <w:rPr>
                <w:rFonts w:hint="eastAsia" w:ascii="仿宋" w:hAnsi="仿宋" w:eastAsia="仿宋"/>
                <w:sz w:val="28"/>
                <w:szCs w:val="28"/>
              </w:rPr>
              <w:t>1号、2号、3号、4号</w:t>
            </w:r>
          </w:p>
        </w:tc>
        <w:tc>
          <w:tcPr>
            <w:tcW w:w="147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27A4E914">
            <w:pPr>
              <w:spacing w:line="500" w:lineRule="exact"/>
              <w:jc w:val="center"/>
              <w:rPr>
                <w:rFonts w:ascii="仿宋" w:hAnsi="仿宋" w:eastAsia="仿宋"/>
                <w:sz w:val="28"/>
                <w:szCs w:val="28"/>
              </w:rPr>
            </w:pPr>
            <w:r>
              <w:rPr>
                <w:rFonts w:hint="eastAsia" w:ascii="仿宋" w:hAnsi="仿宋" w:eastAsia="仿宋"/>
                <w:sz w:val="28"/>
                <w:szCs w:val="28"/>
              </w:rPr>
              <w:t>22000</w:t>
            </w:r>
          </w:p>
        </w:tc>
        <w:tc>
          <w:tcPr>
            <w:tcW w:w="159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13813197">
            <w:pPr>
              <w:spacing w:line="500" w:lineRule="exact"/>
              <w:jc w:val="center"/>
              <w:rPr>
                <w:rFonts w:ascii="仿宋" w:hAnsi="仿宋" w:eastAsia="仿宋"/>
                <w:sz w:val="28"/>
                <w:szCs w:val="28"/>
              </w:rPr>
            </w:pPr>
            <w:r>
              <w:rPr>
                <w:rFonts w:hint="eastAsia" w:ascii="仿宋" w:hAnsi="仿宋" w:eastAsia="仿宋"/>
                <w:sz w:val="28"/>
                <w:szCs w:val="28"/>
              </w:rPr>
              <w:t>2000</w:t>
            </w:r>
          </w:p>
        </w:tc>
      </w:tr>
      <w:tr w14:paraId="7D5F537C">
        <w:tblPrEx>
          <w:tblCellMar>
            <w:top w:w="0" w:type="dxa"/>
            <w:left w:w="108" w:type="dxa"/>
            <w:bottom w:w="0" w:type="dxa"/>
            <w:right w:w="108" w:type="dxa"/>
          </w:tblCellMar>
        </w:tblPrEx>
        <w:trPr>
          <w:trHeight w:val="595" w:hRule="atLeast"/>
        </w:trPr>
        <w:tc>
          <w:tcPr>
            <w:tcW w:w="303" w:type="dxa"/>
            <w:vMerge w:val="restart"/>
            <w:tcBorders>
              <w:top w:val="single" w:color="auto" w:sz="4" w:space="0"/>
              <w:left w:val="single" w:color="auto" w:sz="4" w:space="0"/>
              <w:right w:val="single" w:color="auto" w:sz="4" w:space="0"/>
            </w:tcBorders>
            <w:noWrap w:val="0"/>
            <w:tcMar>
              <w:left w:w="10" w:type="dxa"/>
              <w:right w:w="10" w:type="dxa"/>
            </w:tcMar>
            <w:vAlign w:val="center"/>
          </w:tcPr>
          <w:p w14:paraId="4C0A72E3">
            <w:pPr>
              <w:spacing w:line="500" w:lineRule="exact"/>
              <w:jc w:val="center"/>
              <w:rPr>
                <w:rFonts w:ascii="仿宋" w:hAnsi="仿宋" w:eastAsia="仿宋"/>
                <w:sz w:val="28"/>
                <w:szCs w:val="28"/>
              </w:rPr>
            </w:pPr>
            <w:r>
              <w:rPr>
                <w:rFonts w:hint="eastAsia" w:ascii="仿宋" w:hAnsi="仿宋" w:eastAsia="仿宋"/>
                <w:sz w:val="28"/>
                <w:szCs w:val="28"/>
              </w:rPr>
              <w:t>4</w:t>
            </w:r>
          </w:p>
        </w:tc>
        <w:tc>
          <w:tcPr>
            <w:tcW w:w="1677" w:type="dxa"/>
            <w:vMerge w:val="restart"/>
            <w:tcBorders>
              <w:top w:val="single" w:color="auto" w:sz="4" w:space="0"/>
              <w:left w:val="single" w:color="auto" w:sz="4" w:space="0"/>
              <w:right w:val="single" w:color="auto" w:sz="4" w:space="0"/>
            </w:tcBorders>
            <w:noWrap w:val="0"/>
            <w:tcMar>
              <w:left w:w="10" w:type="dxa"/>
              <w:right w:w="10" w:type="dxa"/>
            </w:tcMar>
            <w:vAlign w:val="center"/>
          </w:tcPr>
          <w:p w14:paraId="5378AACB">
            <w:pPr>
              <w:spacing w:line="500" w:lineRule="exact"/>
              <w:jc w:val="center"/>
              <w:rPr>
                <w:rFonts w:ascii="仿宋" w:hAnsi="仿宋" w:eastAsia="仿宋"/>
                <w:sz w:val="28"/>
                <w:szCs w:val="28"/>
              </w:rPr>
            </w:pPr>
            <w:r>
              <w:rPr>
                <w:rFonts w:hint="eastAsia" w:ascii="仿宋" w:hAnsi="仿宋" w:eastAsia="仿宋"/>
                <w:sz w:val="28"/>
                <w:szCs w:val="28"/>
              </w:rPr>
              <w:t>蔬菜（干货、冻食）类</w:t>
            </w:r>
          </w:p>
        </w:tc>
        <w:tc>
          <w:tcPr>
            <w:tcW w:w="102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07DA83E7">
            <w:pPr>
              <w:spacing w:line="500" w:lineRule="exact"/>
              <w:jc w:val="center"/>
              <w:rPr>
                <w:rFonts w:ascii="仿宋" w:hAnsi="仿宋" w:eastAsia="仿宋"/>
                <w:sz w:val="28"/>
                <w:szCs w:val="28"/>
              </w:rPr>
            </w:pPr>
            <w:r>
              <w:rPr>
                <w:rFonts w:hint="eastAsia" w:ascii="仿宋" w:hAnsi="仿宋" w:eastAsia="仿宋"/>
                <w:sz w:val="28"/>
                <w:szCs w:val="28"/>
              </w:rPr>
              <w:t>22</w:t>
            </w:r>
          </w:p>
        </w:tc>
        <w:tc>
          <w:tcPr>
            <w:tcW w:w="300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3A4035A9">
            <w:pPr>
              <w:spacing w:line="500" w:lineRule="exact"/>
              <w:jc w:val="center"/>
              <w:rPr>
                <w:rFonts w:ascii="仿宋" w:hAnsi="仿宋" w:eastAsia="仿宋"/>
                <w:sz w:val="28"/>
                <w:szCs w:val="28"/>
              </w:rPr>
            </w:pPr>
            <w:r>
              <w:rPr>
                <w:rFonts w:hint="eastAsia" w:ascii="仿宋" w:hAnsi="仿宋" w:eastAsia="仿宋"/>
                <w:sz w:val="28"/>
                <w:szCs w:val="28"/>
              </w:rPr>
              <w:t>1-20号、23号、24号</w:t>
            </w:r>
          </w:p>
        </w:tc>
        <w:tc>
          <w:tcPr>
            <w:tcW w:w="147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51C9A200">
            <w:pPr>
              <w:spacing w:line="500" w:lineRule="exact"/>
              <w:jc w:val="center"/>
              <w:rPr>
                <w:rFonts w:ascii="仿宋" w:hAnsi="仿宋" w:eastAsia="仿宋"/>
                <w:sz w:val="28"/>
                <w:szCs w:val="28"/>
              </w:rPr>
            </w:pPr>
            <w:r>
              <w:rPr>
                <w:rFonts w:hint="eastAsia" w:ascii="仿宋" w:hAnsi="仿宋" w:eastAsia="仿宋"/>
                <w:sz w:val="28"/>
                <w:szCs w:val="28"/>
              </w:rPr>
              <w:t>13000</w:t>
            </w:r>
          </w:p>
        </w:tc>
        <w:tc>
          <w:tcPr>
            <w:tcW w:w="159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7DA944C5">
            <w:pPr>
              <w:spacing w:line="500" w:lineRule="exact"/>
              <w:jc w:val="center"/>
              <w:rPr>
                <w:rFonts w:ascii="仿宋" w:hAnsi="仿宋" w:eastAsia="仿宋"/>
                <w:sz w:val="28"/>
                <w:szCs w:val="28"/>
              </w:rPr>
            </w:pPr>
            <w:r>
              <w:rPr>
                <w:rFonts w:hint="eastAsia" w:ascii="仿宋" w:hAnsi="仿宋" w:eastAsia="仿宋"/>
                <w:sz w:val="28"/>
                <w:szCs w:val="28"/>
              </w:rPr>
              <w:t>2000</w:t>
            </w:r>
          </w:p>
        </w:tc>
      </w:tr>
      <w:tr w14:paraId="1F551F50">
        <w:tblPrEx>
          <w:tblCellMar>
            <w:top w:w="0" w:type="dxa"/>
            <w:left w:w="108" w:type="dxa"/>
            <w:bottom w:w="0" w:type="dxa"/>
            <w:right w:w="108" w:type="dxa"/>
          </w:tblCellMar>
        </w:tblPrEx>
        <w:trPr>
          <w:trHeight w:val="445" w:hRule="atLeast"/>
        </w:trPr>
        <w:tc>
          <w:tcPr>
            <w:tcW w:w="303" w:type="dxa"/>
            <w:vMerge w:val="continue"/>
            <w:tcBorders>
              <w:left w:val="single" w:color="auto" w:sz="4" w:space="0"/>
              <w:bottom w:val="single" w:color="auto" w:sz="4" w:space="0"/>
              <w:right w:val="single" w:color="auto" w:sz="4" w:space="0"/>
            </w:tcBorders>
            <w:noWrap w:val="0"/>
            <w:tcMar>
              <w:left w:w="10" w:type="dxa"/>
              <w:right w:w="10" w:type="dxa"/>
            </w:tcMar>
            <w:vAlign w:val="center"/>
          </w:tcPr>
          <w:p w14:paraId="58C4763B">
            <w:pPr>
              <w:spacing w:line="500" w:lineRule="exact"/>
              <w:jc w:val="center"/>
              <w:rPr>
                <w:rFonts w:ascii="仿宋" w:hAnsi="仿宋" w:eastAsia="仿宋"/>
                <w:sz w:val="28"/>
                <w:szCs w:val="28"/>
              </w:rPr>
            </w:pPr>
          </w:p>
        </w:tc>
        <w:tc>
          <w:tcPr>
            <w:tcW w:w="1677" w:type="dxa"/>
            <w:vMerge w:val="continue"/>
            <w:tcBorders>
              <w:left w:val="single" w:color="auto" w:sz="4" w:space="0"/>
              <w:bottom w:val="single" w:color="auto" w:sz="4" w:space="0"/>
              <w:right w:val="single" w:color="auto" w:sz="4" w:space="0"/>
            </w:tcBorders>
            <w:noWrap w:val="0"/>
            <w:tcMar>
              <w:left w:w="10" w:type="dxa"/>
              <w:right w:w="10" w:type="dxa"/>
            </w:tcMar>
            <w:vAlign w:val="center"/>
          </w:tcPr>
          <w:p w14:paraId="688AF91A">
            <w:pPr>
              <w:spacing w:line="500" w:lineRule="exact"/>
              <w:jc w:val="center"/>
              <w:rPr>
                <w:rFonts w:ascii="仿宋" w:hAnsi="仿宋" w:eastAsia="仿宋"/>
                <w:sz w:val="28"/>
                <w:szCs w:val="28"/>
              </w:rPr>
            </w:pPr>
          </w:p>
        </w:tc>
        <w:tc>
          <w:tcPr>
            <w:tcW w:w="102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2D9AA0CD">
            <w:pPr>
              <w:spacing w:line="500" w:lineRule="exact"/>
              <w:jc w:val="center"/>
              <w:rPr>
                <w:rFonts w:ascii="仿宋" w:hAnsi="仿宋" w:eastAsia="仿宋"/>
                <w:sz w:val="28"/>
                <w:szCs w:val="28"/>
              </w:rPr>
            </w:pPr>
            <w:r>
              <w:rPr>
                <w:rFonts w:hint="eastAsia" w:ascii="仿宋" w:hAnsi="仿宋" w:eastAsia="仿宋"/>
                <w:sz w:val="28"/>
                <w:szCs w:val="28"/>
              </w:rPr>
              <w:t>2</w:t>
            </w:r>
          </w:p>
        </w:tc>
        <w:tc>
          <w:tcPr>
            <w:tcW w:w="300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24B53F44">
            <w:pPr>
              <w:spacing w:line="500" w:lineRule="exact"/>
              <w:jc w:val="center"/>
              <w:rPr>
                <w:rFonts w:ascii="仿宋" w:hAnsi="仿宋" w:eastAsia="仿宋"/>
                <w:sz w:val="28"/>
                <w:szCs w:val="28"/>
              </w:rPr>
            </w:pPr>
            <w:r>
              <w:rPr>
                <w:rFonts w:hint="eastAsia" w:ascii="仿宋" w:hAnsi="仿宋" w:eastAsia="仿宋"/>
                <w:sz w:val="28"/>
                <w:szCs w:val="28"/>
              </w:rPr>
              <w:t>21号、22号</w:t>
            </w:r>
          </w:p>
        </w:tc>
        <w:tc>
          <w:tcPr>
            <w:tcW w:w="147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0404B8F2">
            <w:pPr>
              <w:spacing w:line="500" w:lineRule="exact"/>
              <w:jc w:val="center"/>
              <w:rPr>
                <w:rFonts w:ascii="仿宋" w:hAnsi="仿宋" w:eastAsia="仿宋"/>
                <w:sz w:val="28"/>
                <w:szCs w:val="28"/>
              </w:rPr>
            </w:pPr>
            <w:r>
              <w:rPr>
                <w:rFonts w:hint="eastAsia" w:ascii="仿宋" w:hAnsi="仿宋" w:eastAsia="仿宋"/>
                <w:sz w:val="28"/>
                <w:szCs w:val="28"/>
              </w:rPr>
              <w:t>32000</w:t>
            </w:r>
          </w:p>
        </w:tc>
        <w:tc>
          <w:tcPr>
            <w:tcW w:w="159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75241CF8">
            <w:pPr>
              <w:spacing w:line="500" w:lineRule="exact"/>
              <w:jc w:val="center"/>
              <w:rPr>
                <w:rFonts w:ascii="仿宋" w:hAnsi="仿宋" w:eastAsia="仿宋"/>
                <w:sz w:val="28"/>
                <w:szCs w:val="28"/>
              </w:rPr>
            </w:pPr>
            <w:r>
              <w:rPr>
                <w:rFonts w:hint="eastAsia" w:ascii="仿宋" w:hAnsi="仿宋" w:eastAsia="仿宋"/>
                <w:sz w:val="28"/>
                <w:szCs w:val="28"/>
              </w:rPr>
              <w:t>2000</w:t>
            </w:r>
          </w:p>
        </w:tc>
      </w:tr>
      <w:tr w14:paraId="21C9E7C9">
        <w:tblPrEx>
          <w:tblCellMar>
            <w:top w:w="0" w:type="dxa"/>
            <w:left w:w="108" w:type="dxa"/>
            <w:bottom w:w="0" w:type="dxa"/>
            <w:right w:w="108" w:type="dxa"/>
          </w:tblCellMar>
        </w:tblPrEx>
        <w:trPr>
          <w:trHeight w:val="500" w:hRule="atLeast"/>
        </w:trPr>
        <w:tc>
          <w:tcPr>
            <w:tcW w:w="303" w:type="dxa"/>
            <w:vMerge w:val="restart"/>
            <w:tcBorders>
              <w:top w:val="single" w:color="auto" w:sz="4" w:space="0"/>
              <w:left w:val="single" w:color="auto" w:sz="4" w:space="0"/>
              <w:right w:val="single" w:color="auto" w:sz="4" w:space="0"/>
            </w:tcBorders>
            <w:noWrap w:val="0"/>
            <w:tcMar>
              <w:left w:w="10" w:type="dxa"/>
              <w:right w:w="10" w:type="dxa"/>
            </w:tcMar>
            <w:vAlign w:val="center"/>
          </w:tcPr>
          <w:p w14:paraId="2A601E4D">
            <w:pPr>
              <w:spacing w:line="500" w:lineRule="exact"/>
              <w:jc w:val="center"/>
              <w:rPr>
                <w:rFonts w:ascii="仿宋" w:hAnsi="仿宋" w:eastAsia="仿宋"/>
                <w:sz w:val="28"/>
                <w:szCs w:val="28"/>
              </w:rPr>
            </w:pPr>
            <w:r>
              <w:rPr>
                <w:rFonts w:hint="eastAsia" w:ascii="仿宋" w:hAnsi="仿宋" w:eastAsia="仿宋"/>
                <w:sz w:val="28"/>
                <w:szCs w:val="28"/>
              </w:rPr>
              <w:t>5</w:t>
            </w:r>
          </w:p>
        </w:tc>
        <w:tc>
          <w:tcPr>
            <w:tcW w:w="1677" w:type="dxa"/>
            <w:vMerge w:val="restart"/>
            <w:tcBorders>
              <w:top w:val="single" w:color="auto" w:sz="4" w:space="0"/>
              <w:left w:val="single" w:color="auto" w:sz="4" w:space="0"/>
              <w:right w:val="single" w:color="auto" w:sz="4" w:space="0"/>
            </w:tcBorders>
            <w:noWrap w:val="0"/>
            <w:tcMar>
              <w:left w:w="10" w:type="dxa"/>
              <w:right w:w="10" w:type="dxa"/>
            </w:tcMar>
            <w:vAlign w:val="center"/>
          </w:tcPr>
          <w:p w14:paraId="1BABA03C">
            <w:pPr>
              <w:spacing w:line="500" w:lineRule="exact"/>
              <w:jc w:val="center"/>
              <w:rPr>
                <w:rFonts w:ascii="仿宋" w:hAnsi="仿宋" w:eastAsia="仿宋"/>
                <w:sz w:val="28"/>
                <w:szCs w:val="28"/>
              </w:rPr>
            </w:pPr>
            <w:r>
              <w:rPr>
                <w:rFonts w:hint="eastAsia" w:ascii="仿宋" w:hAnsi="仿宋" w:eastAsia="仿宋"/>
                <w:sz w:val="28"/>
                <w:szCs w:val="28"/>
              </w:rPr>
              <w:t>熟食类</w:t>
            </w:r>
          </w:p>
        </w:tc>
        <w:tc>
          <w:tcPr>
            <w:tcW w:w="102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14409B54">
            <w:pPr>
              <w:spacing w:line="500" w:lineRule="exact"/>
              <w:jc w:val="center"/>
              <w:rPr>
                <w:rFonts w:ascii="仿宋" w:hAnsi="仿宋" w:eastAsia="仿宋"/>
                <w:sz w:val="28"/>
                <w:szCs w:val="28"/>
              </w:rPr>
            </w:pPr>
            <w:r>
              <w:rPr>
                <w:rFonts w:hint="eastAsia" w:ascii="仿宋" w:hAnsi="仿宋" w:eastAsia="仿宋"/>
                <w:sz w:val="28"/>
                <w:szCs w:val="28"/>
              </w:rPr>
              <w:t>5</w:t>
            </w:r>
          </w:p>
        </w:tc>
        <w:tc>
          <w:tcPr>
            <w:tcW w:w="300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53465433">
            <w:pPr>
              <w:spacing w:line="500" w:lineRule="exact"/>
              <w:jc w:val="center"/>
              <w:rPr>
                <w:rFonts w:ascii="仿宋" w:hAnsi="仿宋" w:eastAsia="仿宋"/>
                <w:sz w:val="28"/>
                <w:szCs w:val="28"/>
              </w:rPr>
            </w:pPr>
            <w:r>
              <w:rPr>
                <w:rFonts w:hint="eastAsia" w:ascii="仿宋" w:hAnsi="仿宋" w:eastAsia="仿宋"/>
                <w:sz w:val="28"/>
                <w:szCs w:val="28"/>
              </w:rPr>
              <w:t>1-5号</w:t>
            </w:r>
          </w:p>
        </w:tc>
        <w:tc>
          <w:tcPr>
            <w:tcW w:w="147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1C039ED0">
            <w:pPr>
              <w:spacing w:line="500" w:lineRule="exact"/>
              <w:jc w:val="center"/>
              <w:rPr>
                <w:rFonts w:ascii="仿宋" w:hAnsi="仿宋" w:eastAsia="仿宋"/>
                <w:sz w:val="28"/>
                <w:szCs w:val="28"/>
              </w:rPr>
            </w:pPr>
            <w:r>
              <w:rPr>
                <w:rFonts w:hint="eastAsia" w:ascii="仿宋" w:hAnsi="仿宋" w:eastAsia="仿宋"/>
                <w:sz w:val="28"/>
                <w:szCs w:val="28"/>
              </w:rPr>
              <w:t>10500</w:t>
            </w:r>
          </w:p>
        </w:tc>
        <w:tc>
          <w:tcPr>
            <w:tcW w:w="159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45897C2A">
            <w:pPr>
              <w:spacing w:line="500" w:lineRule="exact"/>
              <w:jc w:val="center"/>
              <w:rPr>
                <w:rFonts w:ascii="仿宋" w:hAnsi="仿宋" w:eastAsia="仿宋"/>
                <w:sz w:val="28"/>
                <w:szCs w:val="28"/>
              </w:rPr>
            </w:pPr>
            <w:r>
              <w:rPr>
                <w:rFonts w:hint="eastAsia" w:ascii="仿宋" w:hAnsi="仿宋" w:eastAsia="仿宋"/>
                <w:sz w:val="28"/>
                <w:szCs w:val="28"/>
              </w:rPr>
              <w:t>2000</w:t>
            </w:r>
          </w:p>
        </w:tc>
      </w:tr>
      <w:tr w14:paraId="59B28A3A">
        <w:tblPrEx>
          <w:tblCellMar>
            <w:top w:w="0" w:type="dxa"/>
            <w:left w:w="108" w:type="dxa"/>
            <w:bottom w:w="0" w:type="dxa"/>
            <w:right w:w="108" w:type="dxa"/>
          </w:tblCellMar>
        </w:tblPrEx>
        <w:trPr>
          <w:trHeight w:val="595" w:hRule="atLeast"/>
        </w:trPr>
        <w:tc>
          <w:tcPr>
            <w:tcW w:w="303" w:type="dxa"/>
            <w:vMerge w:val="continue"/>
            <w:tcBorders>
              <w:left w:val="single" w:color="auto" w:sz="4" w:space="0"/>
              <w:bottom w:val="single" w:color="auto" w:sz="4" w:space="0"/>
              <w:right w:val="single" w:color="auto" w:sz="4" w:space="0"/>
            </w:tcBorders>
            <w:noWrap w:val="0"/>
            <w:tcMar>
              <w:left w:w="10" w:type="dxa"/>
              <w:right w:w="10" w:type="dxa"/>
            </w:tcMar>
            <w:vAlign w:val="center"/>
          </w:tcPr>
          <w:p w14:paraId="19802447">
            <w:pPr>
              <w:spacing w:line="500" w:lineRule="exact"/>
              <w:jc w:val="center"/>
              <w:rPr>
                <w:rFonts w:ascii="仿宋" w:hAnsi="仿宋" w:eastAsia="仿宋"/>
                <w:sz w:val="28"/>
                <w:szCs w:val="28"/>
              </w:rPr>
            </w:pPr>
          </w:p>
        </w:tc>
        <w:tc>
          <w:tcPr>
            <w:tcW w:w="1677" w:type="dxa"/>
            <w:vMerge w:val="continue"/>
            <w:tcBorders>
              <w:left w:val="single" w:color="auto" w:sz="4" w:space="0"/>
              <w:bottom w:val="single" w:color="auto" w:sz="4" w:space="0"/>
              <w:right w:val="single" w:color="auto" w:sz="4" w:space="0"/>
            </w:tcBorders>
            <w:noWrap w:val="0"/>
            <w:tcMar>
              <w:left w:w="10" w:type="dxa"/>
              <w:right w:w="10" w:type="dxa"/>
            </w:tcMar>
            <w:vAlign w:val="center"/>
          </w:tcPr>
          <w:p w14:paraId="5F935B3A">
            <w:pPr>
              <w:spacing w:line="500" w:lineRule="exact"/>
              <w:jc w:val="center"/>
              <w:rPr>
                <w:rFonts w:ascii="仿宋" w:hAnsi="仿宋" w:eastAsia="仿宋"/>
                <w:sz w:val="28"/>
                <w:szCs w:val="28"/>
              </w:rPr>
            </w:pPr>
          </w:p>
        </w:tc>
        <w:tc>
          <w:tcPr>
            <w:tcW w:w="102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7B2EBD06">
            <w:pPr>
              <w:spacing w:line="500" w:lineRule="exact"/>
              <w:jc w:val="center"/>
              <w:rPr>
                <w:rFonts w:ascii="仿宋" w:hAnsi="仿宋" w:eastAsia="仿宋"/>
                <w:sz w:val="28"/>
                <w:szCs w:val="28"/>
              </w:rPr>
            </w:pPr>
            <w:r>
              <w:rPr>
                <w:rFonts w:hint="eastAsia" w:ascii="仿宋" w:hAnsi="仿宋" w:eastAsia="仿宋"/>
                <w:sz w:val="28"/>
                <w:szCs w:val="28"/>
              </w:rPr>
              <w:t>2</w:t>
            </w:r>
          </w:p>
        </w:tc>
        <w:tc>
          <w:tcPr>
            <w:tcW w:w="300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5B166E7A">
            <w:pPr>
              <w:spacing w:line="500" w:lineRule="exact"/>
              <w:jc w:val="center"/>
              <w:rPr>
                <w:rFonts w:ascii="仿宋" w:hAnsi="仿宋" w:eastAsia="仿宋"/>
                <w:sz w:val="28"/>
                <w:szCs w:val="28"/>
              </w:rPr>
            </w:pPr>
            <w:r>
              <w:rPr>
                <w:rFonts w:hint="eastAsia" w:ascii="仿宋" w:hAnsi="仿宋" w:eastAsia="仿宋"/>
                <w:sz w:val="28"/>
                <w:szCs w:val="28"/>
              </w:rPr>
              <w:t>6号、7号</w:t>
            </w:r>
          </w:p>
        </w:tc>
        <w:tc>
          <w:tcPr>
            <w:tcW w:w="147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22812897">
            <w:pPr>
              <w:spacing w:line="500" w:lineRule="exact"/>
              <w:jc w:val="center"/>
              <w:rPr>
                <w:rFonts w:ascii="仿宋" w:hAnsi="仿宋" w:eastAsia="仿宋"/>
                <w:sz w:val="28"/>
                <w:szCs w:val="28"/>
              </w:rPr>
            </w:pPr>
            <w:r>
              <w:rPr>
                <w:rFonts w:hint="eastAsia" w:ascii="仿宋" w:hAnsi="仿宋" w:eastAsia="仿宋"/>
                <w:sz w:val="28"/>
                <w:szCs w:val="28"/>
              </w:rPr>
              <w:t>18000</w:t>
            </w:r>
          </w:p>
        </w:tc>
        <w:tc>
          <w:tcPr>
            <w:tcW w:w="159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18629957">
            <w:pPr>
              <w:spacing w:line="500" w:lineRule="exact"/>
              <w:jc w:val="center"/>
              <w:rPr>
                <w:rFonts w:ascii="仿宋" w:hAnsi="仿宋" w:eastAsia="仿宋"/>
                <w:sz w:val="28"/>
                <w:szCs w:val="28"/>
              </w:rPr>
            </w:pPr>
            <w:r>
              <w:rPr>
                <w:rFonts w:hint="eastAsia" w:ascii="仿宋" w:hAnsi="仿宋" w:eastAsia="仿宋"/>
                <w:sz w:val="28"/>
                <w:szCs w:val="28"/>
              </w:rPr>
              <w:t>2000</w:t>
            </w:r>
          </w:p>
        </w:tc>
      </w:tr>
      <w:tr w14:paraId="7D9DC3B4">
        <w:tblPrEx>
          <w:tblCellMar>
            <w:top w:w="0" w:type="dxa"/>
            <w:left w:w="108" w:type="dxa"/>
            <w:bottom w:w="0" w:type="dxa"/>
            <w:right w:w="108" w:type="dxa"/>
          </w:tblCellMar>
        </w:tblPrEx>
        <w:trPr>
          <w:trHeight w:val="620" w:hRule="atLeast"/>
        </w:trPr>
        <w:tc>
          <w:tcPr>
            <w:tcW w:w="303"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1CB18D66">
            <w:pPr>
              <w:spacing w:line="500" w:lineRule="exact"/>
              <w:jc w:val="center"/>
              <w:rPr>
                <w:rFonts w:ascii="仿宋" w:hAnsi="仿宋" w:eastAsia="仿宋"/>
                <w:sz w:val="28"/>
                <w:szCs w:val="28"/>
              </w:rPr>
            </w:pPr>
            <w:r>
              <w:rPr>
                <w:rFonts w:hint="eastAsia" w:ascii="仿宋" w:hAnsi="仿宋" w:eastAsia="仿宋"/>
                <w:sz w:val="28"/>
                <w:szCs w:val="28"/>
              </w:rPr>
              <w:t>6</w:t>
            </w:r>
          </w:p>
        </w:tc>
        <w:tc>
          <w:tcPr>
            <w:tcW w:w="1677"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2368156B">
            <w:pPr>
              <w:spacing w:line="500" w:lineRule="exact"/>
              <w:jc w:val="center"/>
              <w:rPr>
                <w:rFonts w:ascii="仿宋" w:hAnsi="仿宋" w:eastAsia="仿宋"/>
                <w:sz w:val="28"/>
                <w:szCs w:val="28"/>
              </w:rPr>
            </w:pPr>
            <w:r>
              <w:rPr>
                <w:rFonts w:hint="eastAsia" w:ascii="仿宋" w:hAnsi="仿宋" w:eastAsia="仿宋"/>
                <w:sz w:val="28"/>
                <w:szCs w:val="28"/>
              </w:rPr>
              <w:t>水果（炒货）类</w:t>
            </w:r>
          </w:p>
        </w:tc>
        <w:tc>
          <w:tcPr>
            <w:tcW w:w="102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64884D8C">
            <w:pPr>
              <w:spacing w:line="500" w:lineRule="exact"/>
              <w:jc w:val="center"/>
              <w:rPr>
                <w:rFonts w:ascii="仿宋" w:hAnsi="仿宋" w:eastAsia="仿宋"/>
                <w:sz w:val="28"/>
                <w:szCs w:val="28"/>
              </w:rPr>
            </w:pPr>
            <w:r>
              <w:rPr>
                <w:rFonts w:hint="eastAsia" w:ascii="仿宋" w:hAnsi="仿宋" w:eastAsia="仿宋"/>
                <w:sz w:val="28"/>
                <w:szCs w:val="28"/>
              </w:rPr>
              <w:t>6</w:t>
            </w:r>
          </w:p>
        </w:tc>
        <w:tc>
          <w:tcPr>
            <w:tcW w:w="300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2129C7C3">
            <w:pPr>
              <w:spacing w:line="500" w:lineRule="exact"/>
              <w:jc w:val="center"/>
              <w:rPr>
                <w:rFonts w:ascii="仿宋" w:hAnsi="仿宋" w:eastAsia="仿宋"/>
                <w:sz w:val="28"/>
                <w:szCs w:val="28"/>
              </w:rPr>
            </w:pPr>
            <w:r>
              <w:rPr>
                <w:rFonts w:hint="eastAsia" w:ascii="仿宋" w:hAnsi="仿宋" w:eastAsia="仿宋"/>
                <w:sz w:val="28"/>
                <w:szCs w:val="28"/>
              </w:rPr>
              <w:t>1-6号</w:t>
            </w:r>
          </w:p>
        </w:tc>
        <w:tc>
          <w:tcPr>
            <w:tcW w:w="147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2567FE31">
            <w:pPr>
              <w:spacing w:line="500" w:lineRule="exact"/>
              <w:jc w:val="center"/>
              <w:rPr>
                <w:rFonts w:ascii="仿宋" w:hAnsi="仿宋" w:eastAsia="仿宋"/>
                <w:sz w:val="28"/>
                <w:szCs w:val="28"/>
              </w:rPr>
            </w:pPr>
            <w:r>
              <w:rPr>
                <w:rFonts w:hint="eastAsia" w:ascii="仿宋" w:hAnsi="仿宋" w:eastAsia="仿宋"/>
                <w:sz w:val="28"/>
                <w:szCs w:val="28"/>
              </w:rPr>
              <w:t>20000</w:t>
            </w:r>
          </w:p>
        </w:tc>
        <w:tc>
          <w:tcPr>
            <w:tcW w:w="159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228A297C">
            <w:pPr>
              <w:spacing w:line="500" w:lineRule="exact"/>
              <w:jc w:val="center"/>
              <w:rPr>
                <w:rFonts w:ascii="仿宋" w:hAnsi="仿宋" w:eastAsia="仿宋"/>
                <w:sz w:val="28"/>
                <w:szCs w:val="28"/>
              </w:rPr>
            </w:pPr>
            <w:r>
              <w:rPr>
                <w:rFonts w:hint="eastAsia" w:ascii="仿宋" w:hAnsi="仿宋" w:eastAsia="仿宋"/>
                <w:sz w:val="28"/>
                <w:szCs w:val="28"/>
              </w:rPr>
              <w:t>2000</w:t>
            </w:r>
          </w:p>
        </w:tc>
      </w:tr>
      <w:tr w14:paraId="1E69874D">
        <w:tblPrEx>
          <w:tblCellMar>
            <w:top w:w="0" w:type="dxa"/>
            <w:left w:w="108" w:type="dxa"/>
            <w:bottom w:w="0" w:type="dxa"/>
            <w:right w:w="108" w:type="dxa"/>
          </w:tblCellMar>
        </w:tblPrEx>
        <w:trPr>
          <w:trHeight w:val="605" w:hRule="atLeast"/>
        </w:trPr>
        <w:tc>
          <w:tcPr>
            <w:tcW w:w="303"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5D59F06A">
            <w:pPr>
              <w:spacing w:line="500" w:lineRule="exact"/>
              <w:jc w:val="center"/>
              <w:rPr>
                <w:rFonts w:ascii="仿宋" w:hAnsi="仿宋" w:eastAsia="仿宋"/>
                <w:sz w:val="28"/>
                <w:szCs w:val="28"/>
              </w:rPr>
            </w:pPr>
            <w:r>
              <w:rPr>
                <w:rFonts w:hint="eastAsia" w:ascii="仿宋" w:hAnsi="仿宋" w:eastAsia="仿宋"/>
                <w:sz w:val="28"/>
                <w:szCs w:val="28"/>
              </w:rPr>
              <w:t>7</w:t>
            </w:r>
          </w:p>
        </w:tc>
        <w:tc>
          <w:tcPr>
            <w:tcW w:w="1677"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1FDB6D75">
            <w:pPr>
              <w:spacing w:line="500" w:lineRule="exact"/>
              <w:jc w:val="center"/>
              <w:rPr>
                <w:rFonts w:ascii="仿宋" w:hAnsi="仿宋" w:eastAsia="仿宋"/>
                <w:sz w:val="28"/>
                <w:szCs w:val="28"/>
              </w:rPr>
            </w:pPr>
            <w:r>
              <w:rPr>
                <w:rFonts w:hint="eastAsia" w:ascii="仿宋" w:hAnsi="仿宋" w:eastAsia="仿宋"/>
                <w:sz w:val="28"/>
                <w:szCs w:val="28"/>
              </w:rPr>
              <w:t>小百货类</w:t>
            </w:r>
          </w:p>
        </w:tc>
        <w:tc>
          <w:tcPr>
            <w:tcW w:w="102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14ED9C15">
            <w:pPr>
              <w:spacing w:line="500" w:lineRule="exact"/>
              <w:jc w:val="center"/>
              <w:rPr>
                <w:rFonts w:ascii="仿宋" w:hAnsi="仿宋" w:eastAsia="仿宋"/>
                <w:sz w:val="28"/>
                <w:szCs w:val="28"/>
              </w:rPr>
            </w:pPr>
            <w:r>
              <w:rPr>
                <w:rFonts w:hint="eastAsia" w:ascii="仿宋" w:hAnsi="仿宋" w:eastAsia="仿宋"/>
                <w:sz w:val="28"/>
                <w:szCs w:val="28"/>
              </w:rPr>
              <w:t>3</w:t>
            </w:r>
          </w:p>
        </w:tc>
        <w:tc>
          <w:tcPr>
            <w:tcW w:w="300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4BA3F46F">
            <w:pPr>
              <w:spacing w:line="500" w:lineRule="exact"/>
              <w:jc w:val="center"/>
              <w:rPr>
                <w:rFonts w:ascii="仿宋" w:hAnsi="仿宋" w:eastAsia="仿宋"/>
                <w:sz w:val="28"/>
                <w:szCs w:val="28"/>
              </w:rPr>
            </w:pPr>
            <w:r>
              <w:rPr>
                <w:rFonts w:hint="eastAsia" w:ascii="仿宋" w:hAnsi="仿宋" w:eastAsia="仿宋"/>
                <w:sz w:val="28"/>
                <w:szCs w:val="28"/>
              </w:rPr>
              <w:t>1号、2号、3号</w:t>
            </w:r>
          </w:p>
        </w:tc>
        <w:tc>
          <w:tcPr>
            <w:tcW w:w="147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63CA529A">
            <w:pPr>
              <w:spacing w:line="500" w:lineRule="exact"/>
              <w:jc w:val="center"/>
              <w:rPr>
                <w:rFonts w:ascii="仿宋" w:hAnsi="仿宋" w:eastAsia="仿宋"/>
                <w:sz w:val="28"/>
                <w:szCs w:val="28"/>
              </w:rPr>
            </w:pPr>
            <w:r>
              <w:rPr>
                <w:rFonts w:hint="eastAsia" w:ascii="仿宋" w:hAnsi="仿宋" w:eastAsia="仿宋"/>
                <w:sz w:val="28"/>
                <w:szCs w:val="28"/>
              </w:rPr>
              <w:t>3000</w:t>
            </w:r>
          </w:p>
        </w:tc>
        <w:tc>
          <w:tcPr>
            <w:tcW w:w="159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003A66A4">
            <w:pPr>
              <w:spacing w:line="500" w:lineRule="exact"/>
              <w:jc w:val="center"/>
              <w:rPr>
                <w:rFonts w:ascii="仿宋" w:hAnsi="仿宋" w:eastAsia="仿宋"/>
                <w:sz w:val="28"/>
                <w:szCs w:val="28"/>
              </w:rPr>
            </w:pPr>
            <w:r>
              <w:rPr>
                <w:rFonts w:hint="eastAsia" w:ascii="仿宋" w:hAnsi="仿宋" w:eastAsia="仿宋"/>
                <w:sz w:val="28"/>
                <w:szCs w:val="28"/>
              </w:rPr>
              <w:t>2000</w:t>
            </w:r>
          </w:p>
        </w:tc>
      </w:tr>
      <w:tr w14:paraId="6CB2C898">
        <w:tblPrEx>
          <w:tblCellMar>
            <w:top w:w="0" w:type="dxa"/>
            <w:left w:w="108" w:type="dxa"/>
            <w:bottom w:w="0" w:type="dxa"/>
            <w:right w:w="108" w:type="dxa"/>
          </w:tblCellMar>
        </w:tblPrEx>
        <w:trPr>
          <w:trHeight w:val="605" w:hRule="atLeast"/>
        </w:trPr>
        <w:tc>
          <w:tcPr>
            <w:tcW w:w="303"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09E088A1">
            <w:pPr>
              <w:spacing w:line="500" w:lineRule="exact"/>
              <w:jc w:val="center"/>
              <w:rPr>
                <w:rFonts w:ascii="仿宋" w:hAnsi="仿宋" w:eastAsia="仿宋"/>
                <w:sz w:val="28"/>
                <w:szCs w:val="28"/>
              </w:rPr>
            </w:pPr>
            <w:r>
              <w:rPr>
                <w:rFonts w:hint="eastAsia" w:ascii="仿宋" w:hAnsi="仿宋" w:eastAsia="仿宋"/>
                <w:sz w:val="28"/>
                <w:szCs w:val="28"/>
              </w:rPr>
              <w:t>8</w:t>
            </w:r>
          </w:p>
        </w:tc>
        <w:tc>
          <w:tcPr>
            <w:tcW w:w="1677"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4C90572E">
            <w:pPr>
              <w:spacing w:line="500" w:lineRule="exact"/>
              <w:jc w:val="center"/>
              <w:rPr>
                <w:rFonts w:ascii="仿宋" w:hAnsi="仿宋" w:eastAsia="仿宋"/>
                <w:sz w:val="28"/>
                <w:szCs w:val="28"/>
              </w:rPr>
            </w:pPr>
            <w:r>
              <w:rPr>
                <w:rFonts w:hint="eastAsia" w:ascii="仿宋" w:hAnsi="仿宋" w:eastAsia="仿宋"/>
                <w:sz w:val="28"/>
                <w:szCs w:val="28"/>
              </w:rPr>
              <w:t>其他类</w:t>
            </w:r>
          </w:p>
        </w:tc>
        <w:tc>
          <w:tcPr>
            <w:tcW w:w="102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786EC7CA">
            <w:pPr>
              <w:spacing w:line="500" w:lineRule="exact"/>
              <w:jc w:val="center"/>
              <w:rPr>
                <w:rFonts w:ascii="仿宋" w:hAnsi="仿宋" w:eastAsia="仿宋"/>
                <w:sz w:val="28"/>
                <w:szCs w:val="28"/>
              </w:rPr>
            </w:pPr>
            <w:r>
              <w:rPr>
                <w:rFonts w:hint="eastAsia" w:ascii="仿宋" w:hAnsi="仿宋" w:eastAsia="仿宋"/>
                <w:sz w:val="28"/>
                <w:szCs w:val="28"/>
              </w:rPr>
              <w:t>4</w:t>
            </w:r>
          </w:p>
        </w:tc>
        <w:tc>
          <w:tcPr>
            <w:tcW w:w="300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474364AB">
            <w:pPr>
              <w:spacing w:line="500" w:lineRule="exact"/>
              <w:jc w:val="center"/>
              <w:rPr>
                <w:rFonts w:ascii="仿宋" w:hAnsi="仿宋" w:eastAsia="仿宋"/>
                <w:sz w:val="28"/>
                <w:szCs w:val="28"/>
              </w:rPr>
            </w:pPr>
            <w:r>
              <w:rPr>
                <w:rFonts w:hint="eastAsia" w:ascii="仿宋" w:hAnsi="仿宋" w:eastAsia="仿宋"/>
                <w:sz w:val="28"/>
                <w:szCs w:val="28"/>
              </w:rPr>
              <w:t>2-5号</w:t>
            </w:r>
          </w:p>
        </w:tc>
        <w:tc>
          <w:tcPr>
            <w:tcW w:w="147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69A1A275">
            <w:pPr>
              <w:spacing w:line="500" w:lineRule="exact"/>
              <w:jc w:val="center"/>
              <w:rPr>
                <w:rFonts w:ascii="仿宋" w:hAnsi="仿宋" w:eastAsia="仿宋"/>
                <w:sz w:val="28"/>
                <w:szCs w:val="28"/>
              </w:rPr>
            </w:pPr>
            <w:r>
              <w:rPr>
                <w:rFonts w:hint="eastAsia" w:ascii="仿宋" w:hAnsi="仿宋" w:eastAsia="仿宋"/>
                <w:sz w:val="28"/>
                <w:szCs w:val="28"/>
              </w:rPr>
              <w:t>7500</w:t>
            </w:r>
          </w:p>
        </w:tc>
        <w:tc>
          <w:tcPr>
            <w:tcW w:w="1590" w:type="dxa"/>
            <w:tcBorders>
              <w:top w:val="single" w:color="auto" w:sz="4" w:space="0"/>
              <w:left w:val="single" w:color="auto" w:sz="4" w:space="0"/>
              <w:bottom w:val="single" w:color="auto" w:sz="4" w:space="0"/>
              <w:right w:val="single" w:color="auto" w:sz="4" w:space="0"/>
            </w:tcBorders>
            <w:noWrap w:val="0"/>
            <w:tcMar>
              <w:left w:w="10" w:type="dxa"/>
              <w:right w:w="10" w:type="dxa"/>
            </w:tcMar>
            <w:vAlign w:val="center"/>
          </w:tcPr>
          <w:p w14:paraId="6928BC54">
            <w:pPr>
              <w:spacing w:line="500" w:lineRule="exact"/>
              <w:jc w:val="center"/>
              <w:rPr>
                <w:rFonts w:ascii="仿宋" w:hAnsi="仿宋" w:eastAsia="仿宋"/>
                <w:sz w:val="28"/>
                <w:szCs w:val="28"/>
              </w:rPr>
            </w:pPr>
            <w:r>
              <w:rPr>
                <w:rFonts w:hint="eastAsia" w:ascii="仿宋" w:hAnsi="仿宋" w:eastAsia="仿宋"/>
                <w:sz w:val="28"/>
                <w:szCs w:val="28"/>
              </w:rPr>
              <w:t>2000</w:t>
            </w:r>
          </w:p>
        </w:tc>
      </w:tr>
    </w:tbl>
    <w:p w14:paraId="13AD3522">
      <w:pPr>
        <w:spacing w:line="400" w:lineRule="exact"/>
        <w:rPr>
          <w:rFonts w:ascii="仿宋_GB2312" w:eastAsia="仿宋_GB2312"/>
          <w:sz w:val="30"/>
        </w:rPr>
      </w:pPr>
    </w:p>
    <w:p w14:paraId="6923D54B">
      <w:pPr>
        <w:spacing w:line="500" w:lineRule="exact"/>
        <w:ind w:firstLine="596" w:firstLineChars="198"/>
        <w:rPr>
          <w:rFonts w:ascii="仿宋_GB2312" w:eastAsia="仿宋_GB2312"/>
          <w:b/>
          <w:sz w:val="30"/>
          <w:szCs w:val="30"/>
        </w:rPr>
      </w:pPr>
      <w:r>
        <w:rPr>
          <w:rFonts w:hint="eastAsia" w:ascii="仿宋_GB2312" w:eastAsia="仿宋_GB2312"/>
          <w:b/>
          <w:sz w:val="30"/>
          <w:szCs w:val="30"/>
        </w:rPr>
        <w:t>二、报名对象的基本条件</w:t>
      </w:r>
    </w:p>
    <w:p w14:paraId="747448C2">
      <w:pPr>
        <w:spacing w:line="500" w:lineRule="exact"/>
        <w:ind w:firstLine="600" w:firstLineChars="200"/>
        <w:rPr>
          <w:rFonts w:ascii="仿宋_GB2312" w:eastAsia="仿宋_GB2312"/>
          <w:sz w:val="30"/>
          <w:szCs w:val="30"/>
        </w:rPr>
      </w:pPr>
      <w:r>
        <w:rPr>
          <w:rFonts w:ascii="仿宋_GB2312" w:eastAsia="仿宋_GB2312"/>
          <w:sz w:val="30"/>
          <w:szCs w:val="30"/>
        </w:rPr>
        <w:t>中华人民共和国境内外的自然人、法人和其他组织，除法律、法规</w:t>
      </w:r>
      <w:r>
        <w:rPr>
          <w:rFonts w:hint="eastAsia" w:ascii="仿宋_GB2312" w:eastAsia="仿宋_GB2312"/>
          <w:sz w:val="30"/>
          <w:szCs w:val="30"/>
        </w:rPr>
        <w:t>和本次招租公告</w:t>
      </w:r>
      <w:r>
        <w:rPr>
          <w:rFonts w:ascii="仿宋_GB2312" w:eastAsia="仿宋_GB2312"/>
          <w:sz w:val="30"/>
          <w:szCs w:val="30"/>
        </w:rPr>
        <w:t>另有规定外，均可申请参加</w:t>
      </w:r>
      <w:r>
        <w:rPr>
          <w:rFonts w:hint="eastAsia" w:ascii="仿宋_GB2312" w:eastAsia="仿宋_GB2312"/>
          <w:sz w:val="30"/>
          <w:szCs w:val="30"/>
        </w:rPr>
        <w:t>。</w:t>
      </w:r>
    </w:p>
    <w:p w14:paraId="46446A9B">
      <w:pPr>
        <w:spacing w:line="500" w:lineRule="exact"/>
        <w:ind w:firstLine="601"/>
        <w:rPr>
          <w:rFonts w:ascii="仿宋_GB2312" w:eastAsia="仿宋_GB2312"/>
          <w:sz w:val="30"/>
          <w:szCs w:val="30"/>
        </w:rPr>
      </w:pPr>
      <w:r>
        <w:rPr>
          <w:rFonts w:hint="eastAsia" w:ascii="仿宋_GB2312" w:eastAsia="仿宋_GB2312"/>
          <w:sz w:val="30"/>
          <w:szCs w:val="30"/>
        </w:rPr>
        <w:t>报名时，每个标的须缴纳竞价保证金，具体内容详见本次竞价活动的竞价公告。竞价保证金缴纳的截止时间为</w:t>
      </w:r>
      <w:r>
        <w:rPr>
          <w:rFonts w:hint="eastAsia" w:ascii="仿宋_GB2312" w:eastAsia="仿宋_GB2312"/>
          <w:sz w:val="30"/>
          <w:szCs w:val="30"/>
          <w:lang w:eastAsia="zh-CN"/>
        </w:rPr>
        <w:t>2025年12月22日</w:t>
      </w:r>
      <w:r>
        <w:rPr>
          <w:rFonts w:hint="eastAsia" w:ascii="仿宋_GB2312" w:eastAsia="仿宋_GB2312"/>
          <w:sz w:val="30"/>
          <w:szCs w:val="30"/>
        </w:rPr>
        <w:t>下午16:00时。</w:t>
      </w:r>
    </w:p>
    <w:p w14:paraId="096684F3">
      <w:pPr>
        <w:spacing w:line="500" w:lineRule="exact"/>
        <w:ind w:firstLine="601"/>
        <w:rPr>
          <w:rFonts w:ascii="仿宋_GB2312" w:eastAsia="仿宋_GB2312"/>
          <w:sz w:val="30"/>
          <w:szCs w:val="30"/>
        </w:rPr>
      </w:pPr>
      <w:r>
        <w:rPr>
          <w:rFonts w:hint="eastAsia" w:ascii="仿宋_GB2312" w:eastAsia="仿宋_GB2312"/>
          <w:b/>
          <w:bCs/>
          <w:sz w:val="30"/>
          <w:szCs w:val="30"/>
        </w:rPr>
        <w:t>三、申请和资格审查</w:t>
      </w:r>
    </w:p>
    <w:p w14:paraId="33FDEB81">
      <w:pPr>
        <w:spacing w:line="500" w:lineRule="exact"/>
        <w:ind w:firstLine="601"/>
        <w:rPr>
          <w:rFonts w:ascii="仿宋_GB2312" w:eastAsia="仿宋_GB2312"/>
          <w:sz w:val="30"/>
          <w:szCs w:val="30"/>
        </w:rPr>
      </w:pPr>
      <w:r>
        <w:rPr>
          <w:rFonts w:hint="eastAsia" w:ascii="仿宋_GB2312" w:eastAsia="仿宋_GB2312"/>
          <w:sz w:val="30"/>
          <w:szCs w:val="30"/>
        </w:rPr>
        <w:t>（一）提交申请</w:t>
      </w:r>
    </w:p>
    <w:p w14:paraId="63A2EBD9">
      <w:pPr>
        <w:spacing w:line="360" w:lineRule="exact"/>
        <w:rPr>
          <w:rFonts w:ascii="仿宋_GB2312" w:eastAsia="仿宋_GB2312"/>
          <w:sz w:val="30"/>
          <w:szCs w:val="30"/>
        </w:rPr>
      </w:pPr>
      <w:r>
        <w:rPr>
          <w:rFonts w:hint="eastAsia" w:ascii="仿宋_GB2312" w:eastAsia="仿宋_GB2312"/>
          <w:sz w:val="30"/>
          <w:szCs w:val="30"/>
        </w:rPr>
        <w:t xml:space="preserve">    申请人应于</w:t>
      </w:r>
      <w:r>
        <w:rPr>
          <w:rFonts w:hint="eastAsia" w:ascii="仿宋_GB2312" w:eastAsia="仿宋_GB2312"/>
          <w:sz w:val="30"/>
          <w:lang w:eastAsia="zh-CN"/>
        </w:rPr>
        <w:t>2025年12月22日</w:t>
      </w:r>
      <w:r>
        <w:rPr>
          <w:rFonts w:hint="eastAsia" w:ascii="仿宋_GB2312" w:eastAsia="仿宋_GB2312"/>
          <w:sz w:val="30"/>
        </w:rPr>
        <w:t>上午9:00-11:00 ，下午14:00-16:00到</w:t>
      </w:r>
      <w:r>
        <w:rPr>
          <w:rFonts w:hint="eastAsia" w:ascii="仿宋" w:hAnsi="仿宋" w:eastAsia="仿宋" w:cs="仿宋"/>
          <w:sz w:val="28"/>
          <w:szCs w:val="28"/>
        </w:rPr>
        <w:t>次坞镇农贸市场管理办公室</w:t>
      </w:r>
      <w:r>
        <w:rPr>
          <w:rFonts w:hint="eastAsia" w:ascii="仿宋_GB2312" w:eastAsia="仿宋_GB2312"/>
          <w:sz w:val="30"/>
          <w:szCs w:val="30"/>
        </w:rPr>
        <w:t>提交书面申请。申请文件包括：</w:t>
      </w:r>
    </w:p>
    <w:p w14:paraId="23B1A4D3">
      <w:pPr>
        <w:spacing w:line="500" w:lineRule="exact"/>
        <w:ind w:firstLine="601"/>
        <w:rPr>
          <w:rFonts w:ascii="仿宋_GB2312" w:eastAsia="仿宋_GB2312"/>
          <w:b/>
          <w:bCs/>
          <w:sz w:val="30"/>
          <w:szCs w:val="30"/>
        </w:rPr>
      </w:pPr>
      <w:r>
        <w:rPr>
          <w:rFonts w:hint="eastAsia" w:ascii="仿宋_GB2312" w:eastAsia="仿宋_GB2312"/>
          <w:b/>
          <w:bCs/>
          <w:sz w:val="30"/>
          <w:szCs w:val="30"/>
        </w:rPr>
        <w:t>1.自然人申请的，应提交下列文件：</w:t>
      </w:r>
    </w:p>
    <w:p w14:paraId="7B8F2C03">
      <w:pPr>
        <w:spacing w:line="500" w:lineRule="exact"/>
        <w:ind w:firstLine="601"/>
        <w:rPr>
          <w:rFonts w:ascii="仿宋_GB2312" w:eastAsia="仿宋_GB2312"/>
          <w:sz w:val="30"/>
          <w:szCs w:val="30"/>
        </w:rPr>
      </w:pPr>
      <w:r>
        <w:rPr>
          <w:rFonts w:hint="eastAsia" w:ascii="仿宋_GB2312" w:eastAsia="仿宋_GB2312"/>
          <w:sz w:val="30"/>
          <w:szCs w:val="30"/>
        </w:rPr>
        <w:t>（1）竞价申请书；</w:t>
      </w:r>
    </w:p>
    <w:p w14:paraId="38C64D6A">
      <w:pPr>
        <w:spacing w:line="500" w:lineRule="exact"/>
        <w:ind w:firstLine="601"/>
        <w:rPr>
          <w:rFonts w:ascii="仿宋_GB2312" w:eastAsia="仿宋_GB2312"/>
          <w:sz w:val="30"/>
          <w:szCs w:val="30"/>
        </w:rPr>
      </w:pPr>
      <w:r>
        <w:rPr>
          <w:rFonts w:hint="eastAsia" w:ascii="仿宋_GB2312" w:eastAsia="仿宋_GB2312"/>
          <w:sz w:val="30"/>
          <w:szCs w:val="30"/>
        </w:rPr>
        <w:t>（2）申请人有效身份证明文件及复印件；</w:t>
      </w:r>
    </w:p>
    <w:p w14:paraId="533398B3">
      <w:pPr>
        <w:spacing w:line="500" w:lineRule="exact"/>
        <w:ind w:firstLine="601"/>
        <w:rPr>
          <w:rFonts w:ascii="仿宋_GB2312" w:eastAsia="仿宋_GB2312"/>
          <w:sz w:val="30"/>
          <w:szCs w:val="30"/>
        </w:rPr>
      </w:pPr>
      <w:r>
        <w:rPr>
          <w:rFonts w:hint="eastAsia" w:ascii="仿宋_GB2312" w:eastAsia="仿宋_GB2312"/>
          <w:sz w:val="30"/>
          <w:szCs w:val="30"/>
        </w:rPr>
        <w:t>（3）申请人委托他人办理的，应提交授权委托书及委托代理人的身份证明文件及复印件；</w:t>
      </w:r>
    </w:p>
    <w:p w14:paraId="7F4F43F5">
      <w:pPr>
        <w:spacing w:line="500" w:lineRule="exact"/>
        <w:ind w:firstLine="601"/>
        <w:rPr>
          <w:rFonts w:ascii="仿宋_GB2312" w:eastAsia="仿宋_GB2312"/>
          <w:sz w:val="30"/>
          <w:szCs w:val="30"/>
        </w:rPr>
      </w:pPr>
      <w:r>
        <w:rPr>
          <w:rFonts w:hint="eastAsia" w:ascii="仿宋_GB2312" w:eastAsia="仿宋_GB2312"/>
          <w:sz w:val="30"/>
          <w:szCs w:val="30"/>
        </w:rPr>
        <w:t>（4）保证金缴纳凭证，</w:t>
      </w:r>
    </w:p>
    <w:p w14:paraId="2EBF9898">
      <w:pPr>
        <w:spacing w:line="500" w:lineRule="exact"/>
        <w:ind w:firstLine="601"/>
        <w:rPr>
          <w:rFonts w:ascii="仿宋_GB2312" w:eastAsia="仿宋_GB2312"/>
          <w:sz w:val="30"/>
          <w:szCs w:val="30"/>
        </w:rPr>
      </w:pPr>
      <w:r>
        <w:rPr>
          <w:rFonts w:hint="eastAsia" w:ascii="仿宋_GB2312" w:eastAsia="仿宋_GB2312"/>
          <w:sz w:val="30"/>
          <w:szCs w:val="30"/>
        </w:rPr>
        <w:t>（5）竞价文件规定需要提交的其它文件。</w:t>
      </w:r>
    </w:p>
    <w:p w14:paraId="7285B1EC">
      <w:pPr>
        <w:spacing w:line="500" w:lineRule="exact"/>
        <w:ind w:firstLine="601"/>
        <w:rPr>
          <w:rFonts w:ascii="仿宋_GB2312" w:eastAsia="仿宋_GB2312"/>
          <w:b/>
          <w:bCs/>
          <w:sz w:val="30"/>
          <w:szCs w:val="30"/>
        </w:rPr>
      </w:pPr>
      <w:r>
        <w:rPr>
          <w:rFonts w:hint="eastAsia" w:ascii="仿宋_GB2312" w:eastAsia="仿宋_GB2312"/>
          <w:b/>
          <w:bCs/>
          <w:sz w:val="30"/>
          <w:szCs w:val="30"/>
        </w:rPr>
        <w:t>2.法人申请的，应提交下列文件：</w:t>
      </w:r>
    </w:p>
    <w:p w14:paraId="6907EE95">
      <w:pPr>
        <w:spacing w:line="500" w:lineRule="exact"/>
        <w:ind w:firstLine="601"/>
        <w:rPr>
          <w:rFonts w:ascii="仿宋_GB2312" w:eastAsia="仿宋_GB2312"/>
          <w:sz w:val="30"/>
          <w:szCs w:val="30"/>
        </w:rPr>
      </w:pPr>
      <w:r>
        <w:rPr>
          <w:rFonts w:hint="eastAsia" w:ascii="仿宋_GB2312" w:eastAsia="仿宋_GB2312"/>
          <w:sz w:val="30"/>
          <w:szCs w:val="30"/>
        </w:rPr>
        <w:t>（1）竞价申请书；</w:t>
      </w:r>
    </w:p>
    <w:p w14:paraId="60F21057">
      <w:pPr>
        <w:spacing w:line="500" w:lineRule="exact"/>
        <w:ind w:firstLine="601"/>
        <w:rPr>
          <w:rFonts w:ascii="仿宋_GB2312" w:eastAsia="仿宋_GB2312"/>
          <w:sz w:val="30"/>
          <w:szCs w:val="30"/>
        </w:rPr>
      </w:pPr>
      <w:r>
        <w:rPr>
          <w:rFonts w:hint="eastAsia" w:ascii="仿宋_GB2312" w:eastAsia="仿宋_GB2312"/>
          <w:sz w:val="30"/>
          <w:szCs w:val="30"/>
        </w:rPr>
        <w:t>（2）法人单位有效证明文件；</w:t>
      </w:r>
    </w:p>
    <w:p w14:paraId="52867DCE">
      <w:pPr>
        <w:spacing w:line="500" w:lineRule="exact"/>
        <w:ind w:firstLine="601"/>
        <w:rPr>
          <w:rFonts w:ascii="仿宋_GB2312" w:eastAsia="仿宋_GB2312"/>
          <w:sz w:val="30"/>
          <w:szCs w:val="30"/>
        </w:rPr>
      </w:pPr>
      <w:r>
        <w:rPr>
          <w:rFonts w:hint="eastAsia" w:ascii="仿宋_GB2312" w:eastAsia="仿宋_GB2312"/>
          <w:sz w:val="30"/>
          <w:szCs w:val="30"/>
        </w:rPr>
        <w:t>（3）法定代表人的有效身份证明文件；</w:t>
      </w:r>
    </w:p>
    <w:p w14:paraId="2D9DBF8F">
      <w:pPr>
        <w:spacing w:line="500" w:lineRule="exact"/>
        <w:ind w:firstLine="601"/>
        <w:rPr>
          <w:rFonts w:ascii="仿宋_GB2312" w:eastAsia="仿宋_GB2312"/>
          <w:sz w:val="30"/>
          <w:szCs w:val="30"/>
        </w:rPr>
      </w:pPr>
      <w:r>
        <w:rPr>
          <w:rFonts w:hint="eastAsia" w:ascii="仿宋_GB2312" w:eastAsia="仿宋_GB2312"/>
          <w:sz w:val="30"/>
          <w:szCs w:val="30"/>
        </w:rPr>
        <w:t>（4）申请人委托他人办理的，应提交授权委托书及委托代理人的有效身份证明文件；</w:t>
      </w:r>
    </w:p>
    <w:p w14:paraId="03406FB2">
      <w:pPr>
        <w:spacing w:line="500" w:lineRule="exact"/>
        <w:ind w:firstLine="601"/>
        <w:rPr>
          <w:rFonts w:ascii="仿宋_GB2312" w:eastAsia="仿宋_GB2312"/>
          <w:sz w:val="30"/>
          <w:szCs w:val="30"/>
        </w:rPr>
      </w:pPr>
      <w:r>
        <w:rPr>
          <w:rFonts w:hint="eastAsia" w:ascii="仿宋_GB2312" w:eastAsia="仿宋_GB2312"/>
          <w:sz w:val="30"/>
          <w:szCs w:val="30"/>
        </w:rPr>
        <w:t>（5）保证金缴纳银行回单，</w:t>
      </w:r>
    </w:p>
    <w:p w14:paraId="3F5CA00E">
      <w:pPr>
        <w:spacing w:line="500" w:lineRule="exact"/>
        <w:ind w:firstLine="601"/>
        <w:rPr>
          <w:rFonts w:ascii="仿宋_GB2312" w:eastAsia="仿宋_GB2312"/>
          <w:sz w:val="30"/>
          <w:szCs w:val="30"/>
        </w:rPr>
      </w:pPr>
      <w:r>
        <w:rPr>
          <w:rFonts w:hint="eastAsia" w:ascii="仿宋_GB2312" w:eastAsia="仿宋_GB2312"/>
          <w:sz w:val="30"/>
          <w:szCs w:val="30"/>
        </w:rPr>
        <w:t>（6）竞价文件规定需要提交的其它文件。</w:t>
      </w:r>
    </w:p>
    <w:p w14:paraId="3E3B52E8">
      <w:pPr>
        <w:spacing w:line="500" w:lineRule="exact"/>
        <w:ind w:firstLine="601"/>
        <w:rPr>
          <w:rFonts w:ascii="仿宋_GB2312" w:eastAsia="仿宋_GB2312"/>
          <w:b/>
          <w:bCs/>
          <w:sz w:val="30"/>
          <w:szCs w:val="30"/>
        </w:rPr>
      </w:pPr>
      <w:r>
        <w:rPr>
          <w:rFonts w:hint="eastAsia" w:ascii="仿宋_GB2312" w:eastAsia="仿宋_GB2312"/>
          <w:b/>
          <w:bCs/>
          <w:sz w:val="30"/>
          <w:szCs w:val="30"/>
        </w:rPr>
        <w:t>3．其他组织申请的，应提交下列文件：</w:t>
      </w:r>
    </w:p>
    <w:p w14:paraId="35861F98">
      <w:pPr>
        <w:spacing w:line="500" w:lineRule="exact"/>
        <w:ind w:firstLine="601"/>
        <w:rPr>
          <w:rFonts w:ascii="仿宋_GB2312" w:eastAsia="仿宋_GB2312"/>
          <w:sz w:val="30"/>
          <w:szCs w:val="30"/>
        </w:rPr>
      </w:pPr>
      <w:r>
        <w:rPr>
          <w:rFonts w:hint="eastAsia" w:ascii="仿宋_GB2312" w:eastAsia="仿宋_GB2312"/>
          <w:sz w:val="30"/>
          <w:szCs w:val="30"/>
        </w:rPr>
        <w:t>（1）竞价申请书；</w:t>
      </w:r>
    </w:p>
    <w:p w14:paraId="69B31ADF">
      <w:pPr>
        <w:spacing w:line="500" w:lineRule="exact"/>
        <w:ind w:firstLine="601"/>
        <w:rPr>
          <w:rFonts w:ascii="仿宋_GB2312" w:eastAsia="仿宋_GB2312"/>
          <w:sz w:val="30"/>
          <w:szCs w:val="30"/>
        </w:rPr>
      </w:pPr>
      <w:r>
        <w:rPr>
          <w:rFonts w:hint="eastAsia" w:ascii="仿宋_GB2312" w:eastAsia="仿宋_GB2312"/>
          <w:sz w:val="30"/>
          <w:szCs w:val="30"/>
        </w:rPr>
        <w:t>（2）表明该组织合法存在的文件或有效证明；</w:t>
      </w:r>
    </w:p>
    <w:p w14:paraId="0638FFA9">
      <w:pPr>
        <w:spacing w:line="500" w:lineRule="exact"/>
        <w:ind w:firstLine="601"/>
        <w:rPr>
          <w:rFonts w:ascii="仿宋_GB2312" w:eastAsia="仿宋_GB2312"/>
          <w:sz w:val="30"/>
          <w:szCs w:val="30"/>
        </w:rPr>
      </w:pPr>
      <w:r>
        <w:rPr>
          <w:rFonts w:hint="eastAsia" w:ascii="仿宋_GB2312" w:eastAsia="仿宋_GB2312"/>
          <w:sz w:val="30"/>
          <w:szCs w:val="30"/>
        </w:rPr>
        <w:t>（3）表明该组织负责人身份的有效证明文件；</w:t>
      </w:r>
    </w:p>
    <w:p w14:paraId="3C8D4F3E">
      <w:pPr>
        <w:spacing w:line="500" w:lineRule="exact"/>
        <w:ind w:firstLine="601"/>
        <w:rPr>
          <w:rFonts w:ascii="仿宋_GB2312" w:eastAsia="仿宋_GB2312"/>
          <w:sz w:val="30"/>
          <w:szCs w:val="30"/>
        </w:rPr>
      </w:pPr>
      <w:r>
        <w:rPr>
          <w:rFonts w:hint="eastAsia" w:ascii="仿宋_GB2312" w:eastAsia="仿宋_GB2312"/>
          <w:sz w:val="30"/>
          <w:szCs w:val="30"/>
        </w:rPr>
        <w:t>（4）申请人委托他人办理的，应提交授权委托书及委托代理人的身份证明文件；</w:t>
      </w:r>
    </w:p>
    <w:p w14:paraId="61F062EB">
      <w:pPr>
        <w:spacing w:line="500" w:lineRule="exact"/>
        <w:ind w:firstLine="601"/>
        <w:rPr>
          <w:rFonts w:ascii="仿宋_GB2312" w:eastAsia="仿宋_GB2312"/>
          <w:sz w:val="30"/>
          <w:szCs w:val="30"/>
        </w:rPr>
      </w:pPr>
      <w:r>
        <w:rPr>
          <w:rFonts w:hint="eastAsia" w:ascii="仿宋_GB2312" w:eastAsia="仿宋_GB2312"/>
          <w:sz w:val="30"/>
          <w:szCs w:val="30"/>
        </w:rPr>
        <w:t>（5）保证金缴纳银行回单，</w:t>
      </w:r>
    </w:p>
    <w:p w14:paraId="2C0E8BFA">
      <w:pPr>
        <w:spacing w:line="500" w:lineRule="exact"/>
        <w:ind w:firstLine="601"/>
        <w:rPr>
          <w:rFonts w:ascii="仿宋_GB2312" w:eastAsia="仿宋_GB2312"/>
          <w:sz w:val="30"/>
          <w:szCs w:val="30"/>
        </w:rPr>
      </w:pPr>
      <w:r>
        <w:rPr>
          <w:rFonts w:hint="eastAsia" w:ascii="仿宋_GB2312" w:eastAsia="仿宋_GB2312"/>
          <w:sz w:val="30"/>
          <w:szCs w:val="30"/>
        </w:rPr>
        <w:t>（6）竞价文件规定需要提交的其它文件。</w:t>
      </w:r>
    </w:p>
    <w:p w14:paraId="6FEE48D6">
      <w:pPr>
        <w:spacing w:line="500" w:lineRule="exact"/>
        <w:ind w:firstLine="601"/>
        <w:rPr>
          <w:rFonts w:ascii="仿宋_GB2312" w:eastAsia="仿宋_GB2312"/>
          <w:b/>
          <w:bCs/>
          <w:sz w:val="30"/>
          <w:szCs w:val="30"/>
        </w:rPr>
      </w:pPr>
      <w:r>
        <w:rPr>
          <w:rFonts w:hint="eastAsia" w:ascii="仿宋_GB2312" w:eastAsia="仿宋_GB2312"/>
          <w:b/>
          <w:bCs/>
          <w:sz w:val="30"/>
          <w:szCs w:val="30"/>
        </w:rPr>
        <w:t>4．联合申请的，应提交下列文件：</w:t>
      </w:r>
    </w:p>
    <w:p w14:paraId="303A7136">
      <w:pPr>
        <w:spacing w:line="500" w:lineRule="exact"/>
        <w:ind w:firstLine="601"/>
        <w:rPr>
          <w:rFonts w:ascii="仿宋_GB2312" w:eastAsia="仿宋_GB2312"/>
          <w:sz w:val="30"/>
          <w:szCs w:val="30"/>
        </w:rPr>
      </w:pPr>
      <w:r>
        <w:rPr>
          <w:rFonts w:hint="eastAsia" w:ascii="仿宋_GB2312" w:eastAsia="仿宋_GB2312"/>
          <w:sz w:val="30"/>
          <w:szCs w:val="30"/>
        </w:rPr>
        <w:t>（1）联合申请各方共同签署的竞价申请书；</w:t>
      </w:r>
    </w:p>
    <w:p w14:paraId="65CA03EA">
      <w:pPr>
        <w:spacing w:line="500" w:lineRule="exact"/>
        <w:ind w:firstLine="601"/>
        <w:rPr>
          <w:rFonts w:ascii="仿宋_GB2312" w:eastAsia="仿宋_GB2312"/>
          <w:sz w:val="30"/>
          <w:szCs w:val="30"/>
        </w:rPr>
      </w:pPr>
      <w:r>
        <w:rPr>
          <w:rFonts w:hint="eastAsia" w:ascii="仿宋_GB2312" w:eastAsia="仿宋_GB2312"/>
          <w:sz w:val="30"/>
          <w:szCs w:val="30"/>
        </w:rPr>
        <w:t>（2）联合申请各方的有效身份证明文件；</w:t>
      </w:r>
    </w:p>
    <w:p w14:paraId="44A302CD">
      <w:pPr>
        <w:spacing w:line="500" w:lineRule="exact"/>
        <w:ind w:firstLine="601"/>
        <w:rPr>
          <w:rFonts w:ascii="仿宋_GB2312" w:eastAsia="仿宋_GB2312"/>
          <w:sz w:val="30"/>
          <w:szCs w:val="30"/>
        </w:rPr>
      </w:pPr>
      <w:r>
        <w:rPr>
          <w:rFonts w:hint="eastAsia" w:ascii="仿宋_GB2312" w:eastAsia="仿宋_GB2312"/>
          <w:sz w:val="30"/>
          <w:szCs w:val="30"/>
        </w:rPr>
        <w:t>（3）联合竞投协议，协议要规定联合各方的权利、义务；</w:t>
      </w:r>
    </w:p>
    <w:p w14:paraId="5E2199FD">
      <w:pPr>
        <w:spacing w:line="500" w:lineRule="exact"/>
        <w:ind w:firstLine="601"/>
        <w:rPr>
          <w:rFonts w:ascii="仿宋_GB2312" w:eastAsia="仿宋_GB2312"/>
          <w:sz w:val="30"/>
          <w:szCs w:val="30"/>
        </w:rPr>
      </w:pPr>
      <w:r>
        <w:rPr>
          <w:rFonts w:hint="eastAsia" w:ascii="仿宋_GB2312" w:eastAsia="仿宋_GB2312"/>
          <w:sz w:val="30"/>
          <w:szCs w:val="30"/>
        </w:rPr>
        <w:t>（4）申请人委托他人办理的，应提交授权委托书及委托代理人的有效身份证明文件；</w:t>
      </w:r>
    </w:p>
    <w:p w14:paraId="5639E2F6">
      <w:pPr>
        <w:spacing w:line="500" w:lineRule="exact"/>
        <w:ind w:firstLine="601"/>
        <w:rPr>
          <w:rFonts w:ascii="仿宋_GB2312" w:eastAsia="仿宋_GB2312"/>
          <w:sz w:val="30"/>
          <w:szCs w:val="30"/>
        </w:rPr>
      </w:pPr>
      <w:r>
        <w:rPr>
          <w:rFonts w:hint="eastAsia" w:ascii="仿宋_GB2312" w:eastAsia="仿宋_GB2312"/>
          <w:sz w:val="30"/>
          <w:szCs w:val="30"/>
        </w:rPr>
        <w:t>（5）保证金缴纳银行回单，</w:t>
      </w:r>
    </w:p>
    <w:p w14:paraId="5C2F0CB2">
      <w:pPr>
        <w:spacing w:line="500" w:lineRule="exact"/>
        <w:ind w:firstLine="601"/>
        <w:rPr>
          <w:rFonts w:ascii="仿宋_GB2312" w:eastAsia="仿宋_GB2312"/>
          <w:sz w:val="30"/>
          <w:szCs w:val="30"/>
        </w:rPr>
      </w:pPr>
      <w:r>
        <w:rPr>
          <w:rFonts w:hint="eastAsia" w:ascii="仿宋_GB2312" w:eastAsia="仿宋_GB2312"/>
          <w:sz w:val="30"/>
          <w:szCs w:val="30"/>
        </w:rPr>
        <w:t>（6）竞价文件规定需要提交的其它文件。</w:t>
      </w:r>
    </w:p>
    <w:p w14:paraId="19193CC2">
      <w:pPr>
        <w:spacing w:line="500" w:lineRule="exact"/>
        <w:ind w:firstLine="601"/>
        <w:rPr>
          <w:rFonts w:ascii="仿宋_GB2312" w:eastAsia="仿宋_GB2312"/>
          <w:sz w:val="30"/>
          <w:szCs w:val="30"/>
        </w:rPr>
      </w:pPr>
      <w:r>
        <w:rPr>
          <w:rFonts w:hint="eastAsia" w:ascii="仿宋_GB2312" w:eastAsia="仿宋_GB2312"/>
          <w:sz w:val="30"/>
          <w:szCs w:val="30"/>
        </w:rPr>
        <w:t>（二）资格审查</w:t>
      </w:r>
    </w:p>
    <w:p w14:paraId="03D25DCA">
      <w:pPr>
        <w:spacing w:line="500" w:lineRule="exact"/>
        <w:ind w:firstLine="601"/>
        <w:rPr>
          <w:rFonts w:ascii="仿宋_GB2312" w:eastAsia="仿宋_GB2312"/>
          <w:sz w:val="30"/>
          <w:szCs w:val="30"/>
        </w:rPr>
      </w:pPr>
      <w:r>
        <w:rPr>
          <w:rFonts w:hint="eastAsia" w:ascii="仿宋_GB2312" w:eastAsia="仿宋_GB2312"/>
          <w:sz w:val="30"/>
          <w:szCs w:val="30"/>
        </w:rPr>
        <w:t>诸暨市次坞镇次坞社区与诸暨市次坞镇次坞社区农贸市场管理办公室负责对竞价出让公告规定的时间内收到的申请进行审查。按规定交纳竞价保证金、通过资格审查的，方能取得竞价资格。</w:t>
      </w:r>
    </w:p>
    <w:p w14:paraId="59CD70C5">
      <w:pPr>
        <w:spacing w:line="500" w:lineRule="exact"/>
        <w:ind w:firstLine="601"/>
        <w:rPr>
          <w:rFonts w:ascii="仿宋_GB2312" w:eastAsia="仿宋_GB2312"/>
          <w:sz w:val="30"/>
          <w:szCs w:val="30"/>
        </w:rPr>
      </w:pPr>
      <w:r>
        <w:rPr>
          <w:rFonts w:hint="eastAsia" w:ascii="仿宋_GB2312" w:eastAsia="仿宋_GB2312"/>
          <w:sz w:val="30"/>
          <w:szCs w:val="30"/>
        </w:rPr>
        <w:t>经审查，有下列情形之一的，为无效申请：</w:t>
      </w:r>
    </w:p>
    <w:p w14:paraId="144B74BB">
      <w:pPr>
        <w:spacing w:line="500" w:lineRule="exact"/>
        <w:ind w:firstLine="601"/>
        <w:rPr>
          <w:rFonts w:ascii="仿宋_GB2312" w:eastAsia="仿宋_GB2312"/>
          <w:sz w:val="30"/>
          <w:szCs w:val="30"/>
        </w:rPr>
      </w:pPr>
      <w:r>
        <w:rPr>
          <w:rFonts w:hint="eastAsia" w:ascii="仿宋_GB2312" w:eastAsia="仿宋_GB2312"/>
          <w:sz w:val="30"/>
          <w:szCs w:val="30"/>
        </w:rPr>
        <w:t xml:space="preserve">（1）申请人不具备竞价资格的； </w:t>
      </w:r>
    </w:p>
    <w:p w14:paraId="4AD7CA71">
      <w:pPr>
        <w:spacing w:line="500" w:lineRule="exact"/>
        <w:ind w:firstLine="601"/>
        <w:rPr>
          <w:rFonts w:ascii="仿宋_GB2312" w:eastAsia="仿宋_GB2312"/>
          <w:sz w:val="30"/>
          <w:szCs w:val="30"/>
        </w:rPr>
      </w:pPr>
      <w:r>
        <w:rPr>
          <w:rFonts w:hint="eastAsia" w:ascii="仿宋_GB2312" w:eastAsia="仿宋_GB2312"/>
          <w:sz w:val="30"/>
          <w:szCs w:val="30"/>
        </w:rPr>
        <w:t xml:space="preserve">（2）未按规定交纳竞价保证金的； </w:t>
      </w:r>
    </w:p>
    <w:p w14:paraId="7751E483">
      <w:pPr>
        <w:spacing w:line="500" w:lineRule="exact"/>
        <w:ind w:firstLine="601"/>
        <w:rPr>
          <w:rFonts w:ascii="仿宋_GB2312" w:eastAsia="仿宋_GB2312"/>
          <w:sz w:val="30"/>
          <w:szCs w:val="30"/>
        </w:rPr>
      </w:pPr>
      <w:r>
        <w:rPr>
          <w:rFonts w:hint="eastAsia" w:ascii="仿宋_GB2312" w:eastAsia="仿宋_GB2312"/>
          <w:sz w:val="30"/>
          <w:szCs w:val="30"/>
        </w:rPr>
        <w:t>（3）申请文件资料不齐全或不符合规定的；</w:t>
      </w:r>
    </w:p>
    <w:p w14:paraId="004C5EA7">
      <w:pPr>
        <w:spacing w:line="500" w:lineRule="exact"/>
        <w:ind w:firstLine="601"/>
        <w:rPr>
          <w:rFonts w:ascii="仿宋_GB2312" w:eastAsia="仿宋_GB2312"/>
          <w:sz w:val="30"/>
          <w:szCs w:val="30"/>
        </w:rPr>
      </w:pPr>
      <w:r>
        <w:rPr>
          <w:rFonts w:hint="eastAsia" w:ascii="仿宋_GB2312" w:eastAsia="仿宋_GB2312"/>
          <w:sz w:val="30"/>
          <w:szCs w:val="30"/>
        </w:rPr>
        <w:t>（4）委托他人代理，委托文件不齐全或不符合规定的；</w:t>
      </w:r>
    </w:p>
    <w:p w14:paraId="40BC9CF5">
      <w:pPr>
        <w:spacing w:line="500" w:lineRule="exact"/>
        <w:ind w:firstLine="601"/>
        <w:rPr>
          <w:rFonts w:ascii="仿宋_GB2312" w:eastAsia="仿宋_GB2312"/>
          <w:sz w:val="30"/>
          <w:szCs w:val="30"/>
        </w:rPr>
      </w:pPr>
      <w:r>
        <w:rPr>
          <w:rFonts w:hint="eastAsia" w:ascii="仿宋_GB2312" w:eastAsia="仿宋_GB2312"/>
          <w:sz w:val="30"/>
          <w:szCs w:val="30"/>
        </w:rPr>
        <w:t>（5）法律法规规定的其他情形。</w:t>
      </w:r>
    </w:p>
    <w:p w14:paraId="312012C9">
      <w:pPr>
        <w:spacing w:line="500" w:lineRule="exact"/>
        <w:ind w:firstLine="601"/>
        <w:rPr>
          <w:rFonts w:ascii="仿宋_GB2312" w:eastAsia="仿宋_GB2312"/>
          <w:sz w:val="30"/>
          <w:szCs w:val="30"/>
        </w:rPr>
      </w:pPr>
      <w:r>
        <w:rPr>
          <w:rFonts w:hint="eastAsia" w:ascii="仿宋_GB2312" w:eastAsia="仿宋_GB2312"/>
          <w:sz w:val="30"/>
          <w:szCs w:val="30"/>
        </w:rPr>
        <w:t>（三）确认竞价人资格</w:t>
      </w:r>
    </w:p>
    <w:p w14:paraId="2A8959DA">
      <w:pPr>
        <w:spacing w:line="500" w:lineRule="exact"/>
        <w:ind w:firstLine="601"/>
        <w:rPr>
          <w:rFonts w:ascii="仿宋_GB2312" w:eastAsia="仿宋_GB2312"/>
          <w:sz w:val="30"/>
          <w:szCs w:val="30"/>
        </w:rPr>
      </w:pPr>
      <w:r>
        <w:rPr>
          <w:rFonts w:hint="eastAsia" w:ascii="仿宋_GB2312" w:eastAsia="仿宋_GB2312"/>
          <w:sz w:val="30"/>
          <w:szCs w:val="30"/>
        </w:rPr>
        <w:t>经审查，申请人按规定交纳竞价保证金、具备申请条件的，诸暨市次坞镇次坞社区农贸市场管理办公室将在</w:t>
      </w:r>
      <w:r>
        <w:rPr>
          <w:rFonts w:hint="eastAsia" w:ascii="仿宋_GB2312" w:eastAsia="仿宋_GB2312"/>
          <w:sz w:val="30"/>
          <w:szCs w:val="30"/>
          <w:lang w:eastAsia="zh-CN"/>
        </w:rPr>
        <w:t>2025年12月22日</w:t>
      </w:r>
      <w:r>
        <w:rPr>
          <w:rFonts w:hint="eastAsia" w:ascii="仿宋_GB2312" w:eastAsia="仿宋_GB2312"/>
          <w:sz w:val="30"/>
          <w:szCs w:val="30"/>
        </w:rPr>
        <w:t>16:00时前</w:t>
      </w:r>
      <w:r>
        <w:rPr>
          <w:rFonts w:hint="eastAsia" w:ascii="仿宋_GB2312" w:eastAsia="仿宋_GB2312"/>
          <w:b/>
          <w:bCs/>
          <w:sz w:val="30"/>
          <w:szCs w:val="30"/>
        </w:rPr>
        <w:t>发给《竞价资格确认书》与投标袋和竞价单</w:t>
      </w:r>
      <w:r>
        <w:rPr>
          <w:rFonts w:hint="eastAsia" w:ascii="仿宋_GB2312" w:eastAsia="仿宋_GB2312"/>
          <w:sz w:val="30"/>
          <w:szCs w:val="30"/>
        </w:rPr>
        <w:t>，并通知其参加竞价活动。</w:t>
      </w:r>
    </w:p>
    <w:p w14:paraId="7D8B9966">
      <w:pPr>
        <w:spacing w:line="500" w:lineRule="exact"/>
        <w:ind w:firstLine="601"/>
        <w:rPr>
          <w:rFonts w:ascii="仿宋_GB2312" w:eastAsia="仿宋_GB2312"/>
          <w:sz w:val="30"/>
          <w:szCs w:val="30"/>
        </w:rPr>
      </w:pPr>
      <w:r>
        <w:rPr>
          <w:rFonts w:hint="eastAsia" w:ascii="仿宋_GB2312" w:eastAsia="仿宋_GB2312"/>
          <w:sz w:val="30"/>
          <w:szCs w:val="30"/>
        </w:rPr>
        <w:t>（五）答疑</w:t>
      </w:r>
    </w:p>
    <w:p w14:paraId="66F0F8F0">
      <w:pPr>
        <w:spacing w:line="500" w:lineRule="exact"/>
        <w:ind w:firstLine="601"/>
        <w:rPr>
          <w:rFonts w:ascii="仿宋_GB2312" w:eastAsia="仿宋_GB2312"/>
          <w:sz w:val="30"/>
          <w:szCs w:val="30"/>
        </w:rPr>
      </w:pPr>
      <w:r>
        <w:rPr>
          <w:rFonts w:hint="eastAsia" w:ascii="仿宋_GB2312" w:eastAsia="仿宋_GB2312"/>
          <w:sz w:val="30"/>
          <w:szCs w:val="30"/>
        </w:rPr>
        <w:t>申请人对竞价出让文件有疑问的，可以书面或者口头方式向诸暨市次坞镇次坞社区农贸市场管理办公室咨询。</w:t>
      </w:r>
    </w:p>
    <w:p w14:paraId="76B782AD">
      <w:pPr>
        <w:spacing w:line="500" w:lineRule="exact"/>
        <w:ind w:firstLine="601"/>
        <w:rPr>
          <w:rFonts w:ascii="仿宋_GB2312" w:eastAsia="仿宋_GB2312"/>
          <w:b/>
          <w:bCs/>
          <w:sz w:val="30"/>
          <w:szCs w:val="30"/>
        </w:rPr>
      </w:pPr>
      <w:r>
        <w:rPr>
          <w:rFonts w:hint="eastAsia" w:ascii="仿宋_GB2312" w:eastAsia="仿宋_GB2312"/>
          <w:b/>
          <w:bCs/>
          <w:sz w:val="30"/>
          <w:szCs w:val="30"/>
        </w:rPr>
        <w:t>五、竞价程序</w:t>
      </w:r>
    </w:p>
    <w:p w14:paraId="4BCDDF8E">
      <w:pPr>
        <w:spacing w:line="500" w:lineRule="exact"/>
        <w:ind w:firstLine="601"/>
        <w:rPr>
          <w:rFonts w:ascii="仿宋_GB2312" w:eastAsia="仿宋_GB2312"/>
          <w:sz w:val="30"/>
          <w:szCs w:val="30"/>
        </w:rPr>
      </w:pPr>
      <w:r>
        <w:rPr>
          <w:rFonts w:hint="eastAsia" w:ascii="仿宋_GB2312" w:eastAsia="仿宋_GB2312"/>
          <w:sz w:val="30"/>
          <w:szCs w:val="30"/>
        </w:rPr>
        <w:t>（一）开标</w:t>
      </w:r>
    </w:p>
    <w:p w14:paraId="35F1887E">
      <w:pPr>
        <w:spacing w:line="500" w:lineRule="exact"/>
        <w:ind w:firstLine="600" w:firstLineChars="200"/>
        <w:rPr>
          <w:rFonts w:ascii="仿宋_GB2312" w:eastAsia="仿宋_GB2312"/>
          <w:sz w:val="30"/>
          <w:szCs w:val="30"/>
        </w:rPr>
      </w:pPr>
      <w:r>
        <w:rPr>
          <w:rFonts w:hint="eastAsia" w:ascii="仿宋_GB2312" w:eastAsia="仿宋_GB2312"/>
          <w:sz w:val="30"/>
          <w:szCs w:val="30"/>
        </w:rPr>
        <w:t>本次次坞镇次坞社区农贸市场</w:t>
      </w:r>
      <w:r>
        <w:rPr>
          <w:rFonts w:hint="eastAsia" w:ascii="仿宋_GB2312" w:eastAsia="仿宋_GB2312"/>
          <w:sz w:val="30"/>
          <w:szCs w:val="30"/>
          <w:lang w:eastAsia="zh-CN"/>
        </w:rPr>
        <w:t>摊位</w:t>
      </w:r>
      <w:r>
        <w:rPr>
          <w:rFonts w:hint="eastAsia" w:ascii="仿宋_GB2312" w:eastAsia="仿宋_GB2312"/>
          <w:sz w:val="30"/>
          <w:szCs w:val="30"/>
        </w:rPr>
        <w:t>出租竞价活动定于</w:t>
      </w:r>
      <w:r>
        <w:rPr>
          <w:rFonts w:hint="eastAsia" w:ascii="仿宋_GB2312" w:eastAsia="仿宋_GB2312"/>
          <w:sz w:val="30"/>
          <w:szCs w:val="30"/>
          <w:lang w:eastAsia="zh-CN"/>
        </w:rPr>
        <w:t>2025</w:t>
      </w:r>
      <w:r>
        <w:rPr>
          <w:rFonts w:hint="eastAsia" w:ascii="仿宋_GB2312" w:eastAsia="仿宋_GB2312"/>
          <w:sz w:val="30"/>
          <w:szCs w:val="30"/>
        </w:rPr>
        <w:t>年</w:t>
      </w:r>
      <w:r>
        <w:rPr>
          <w:rFonts w:hint="eastAsia" w:ascii="仿宋_GB2312" w:eastAsia="仿宋_GB2312"/>
          <w:sz w:val="30"/>
          <w:szCs w:val="30"/>
          <w:lang w:eastAsia="zh-CN"/>
        </w:rPr>
        <w:t>12月23日</w:t>
      </w:r>
      <w:r>
        <w:rPr>
          <w:rFonts w:hint="eastAsia" w:ascii="仿宋_GB2312" w:eastAsia="仿宋_GB2312"/>
          <w:sz w:val="30"/>
          <w:szCs w:val="30"/>
        </w:rPr>
        <w:t>9:00时在诸暨市</w:t>
      </w:r>
      <w:r>
        <w:rPr>
          <w:rFonts w:hint="eastAsia" w:ascii="仿宋" w:hAnsi="仿宋" w:eastAsia="仿宋" w:cs="仿宋"/>
          <w:sz w:val="28"/>
          <w:szCs w:val="28"/>
        </w:rPr>
        <w:t>次坞镇农贸市场管理办公室</w:t>
      </w:r>
      <w:r>
        <w:rPr>
          <w:rFonts w:hint="eastAsia" w:ascii="仿宋_GB2312" w:eastAsia="仿宋_GB2312"/>
          <w:sz w:val="30"/>
          <w:szCs w:val="30"/>
        </w:rPr>
        <w:t>开标，请所有竞价人携带竞价资格确认书、投标袋、报价单与身份证原件准时参加，</w:t>
      </w:r>
      <w:r>
        <w:rPr>
          <w:rFonts w:hint="eastAsia" w:ascii="仿宋" w:hAnsi="仿宋" w:eastAsia="仿宋" w:cs="仿宋"/>
          <w:sz w:val="28"/>
          <w:szCs w:val="28"/>
          <w:lang w:eastAsia="zh-CN"/>
        </w:rPr>
        <w:t>所有项目在</w:t>
      </w:r>
      <w:r>
        <w:rPr>
          <w:rFonts w:hint="eastAsia" w:ascii="仿宋" w:hAnsi="仿宋" w:eastAsia="仿宋" w:cs="仿宋"/>
          <w:sz w:val="28"/>
          <w:szCs w:val="28"/>
          <w:lang w:val="en-US" w:eastAsia="zh-CN"/>
        </w:rPr>
        <w:t>11点40分结束，逾期视为弃权。</w:t>
      </w:r>
    </w:p>
    <w:p w14:paraId="5B8892D0">
      <w:pPr>
        <w:spacing w:line="500" w:lineRule="exact"/>
        <w:ind w:firstLine="601"/>
        <w:rPr>
          <w:rFonts w:ascii="仿宋_GB2312" w:eastAsia="仿宋_GB2312"/>
          <w:sz w:val="30"/>
          <w:szCs w:val="30"/>
        </w:rPr>
      </w:pPr>
      <w:r>
        <w:rPr>
          <w:rFonts w:hint="eastAsia" w:ascii="仿宋_GB2312" w:eastAsia="仿宋_GB2312"/>
          <w:sz w:val="30"/>
          <w:szCs w:val="30"/>
        </w:rPr>
        <w:t>开标具体程序如下：</w:t>
      </w:r>
    </w:p>
    <w:p w14:paraId="668A88B7">
      <w:pPr>
        <w:spacing w:line="500" w:lineRule="exact"/>
        <w:ind w:firstLine="601"/>
        <w:rPr>
          <w:rFonts w:ascii="仿宋_GB2312" w:eastAsia="仿宋_GB2312"/>
          <w:sz w:val="30"/>
          <w:szCs w:val="30"/>
        </w:rPr>
      </w:pPr>
      <w:r>
        <w:rPr>
          <w:rFonts w:hint="eastAsia" w:ascii="仿宋_GB2312" w:eastAsia="仿宋_GB2312"/>
          <w:sz w:val="30"/>
          <w:szCs w:val="30"/>
        </w:rPr>
        <w:t>1．竞价主持人宣布开标活动开始；</w:t>
      </w:r>
    </w:p>
    <w:p w14:paraId="0D910BA0">
      <w:pPr>
        <w:spacing w:line="500" w:lineRule="exact"/>
        <w:ind w:firstLine="601"/>
        <w:rPr>
          <w:rFonts w:ascii="仿宋_GB2312" w:eastAsia="仿宋_GB2312"/>
          <w:sz w:val="30"/>
          <w:szCs w:val="30"/>
        </w:rPr>
      </w:pPr>
      <w:r>
        <w:rPr>
          <w:rFonts w:hint="eastAsia" w:ascii="仿宋_GB2312" w:eastAsia="仿宋_GB2312"/>
          <w:sz w:val="30"/>
          <w:szCs w:val="30"/>
        </w:rPr>
        <w:t>2．竞价主持人宣布会场纪律；</w:t>
      </w:r>
    </w:p>
    <w:p w14:paraId="27BB4504">
      <w:pPr>
        <w:spacing w:line="500" w:lineRule="exact"/>
        <w:ind w:firstLine="601"/>
        <w:rPr>
          <w:rFonts w:ascii="仿宋_GB2312" w:eastAsia="仿宋_GB2312"/>
          <w:sz w:val="30"/>
          <w:szCs w:val="30"/>
        </w:rPr>
      </w:pPr>
      <w:r>
        <w:rPr>
          <w:rFonts w:hint="eastAsia" w:ascii="仿宋_GB2312" w:eastAsia="仿宋_GB2312"/>
          <w:sz w:val="30"/>
          <w:szCs w:val="30"/>
        </w:rPr>
        <w:t>3．竞价主持人宣布评标小组名单；</w:t>
      </w:r>
    </w:p>
    <w:p w14:paraId="2947D650">
      <w:pPr>
        <w:spacing w:line="500" w:lineRule="exact"/>
        <w:ind w:firstLine="601"/>
        <w:rPr>
          <w:rFonts w:ascii="仿宋_GB2312" w:eastAsia="仿宋_GB2312"/>
          <w:sz w:val="30"/>
          <w:szCs w:val="30"/>
        </w:rPr>
      </w:pPr>
      <w:r>
        <w:rPr>
          <w:rFonts w:hint="eastAsia" w:ascii="仿宋_GB2312" w:eastAsia="仿宋_GB2312"/>
          <w:sz w:val="30"/>
          <w:szCs w:val="30"/>
        </w:rPr>
        <w:t>4．竞价主持人宣布参加竞价的单位或个人名单；</w:t>
      </w:r>
    </w:p>
    <w:p w14:paraId="4781C33B">
      <w:pPr>
        <w:spacing w:line="500" w:lineRule="exact"/>
        <w:ind w:firstLine="601"/>
        <w:rPr>
          <w:rFonts w:ascii="仿宋_GB2312" w:eastAsia="仿宋_GB2312"/>
          <w:sz w:val="30"/>
          <w:szCs w:val="30"/>
        </w:rPr>
      </w:pPr>
      <w:r>
        <w:rPr>
          <w:rFonts w:hint="eastAsia" w:ascii="仿宋_GB2312" w:eastAsia="仿宋_GB2312"/>
          <w:sz w:val="30"/>
          <w:szCs w:val="30"/>
        </w:rPr>
        <w:t>5．竞价主持人介绍竞价注意事项；</w:t>
      </w:r>
    </w:p>
    <w:p w14:paraId="579C5E4C">
      <w:pPr>
        <w:spacing w:line="500" w:lineRule="exact"/>
        <w:ind w:firstLine="601"/>
        <w:rPr>
          <w:rFonts w:ascii="仿宋_GB2312" w:eastAsia="仿宋_GB2312"/>
          <w:sz w:val="30"/>
          <w:szCs w:val="30"/>
        </w:rPr>
      </w:pPr>
      <w:r>
        <w:rPr>
          <w:rFonts w:hint="eastAsia" w:ascii="仿宋_GB2312" w:eastAsia="仿宋_GB2312"/>
          <w:sz w:val="30"/>
          <w:szCs w:val="30"/>
        </w:rPr>
        <w:t>6．诸暨市次坞镇次坞社区农贸市场管理办公室工作人员宣布底价；</w:t>
      </w:r>
    </w:p>
    <w:p w14:paraId="0766E52B">
      <w:pPr>
        <w:spacing w:line="500" w:lineRule="exact"/>
        <w:ind w:firstLine="601"/>
        <w:rPr>
          <w:rFonts w:ascii="仿宋_GB2312" w:eastAsia="仿宋_GB2312"/>
          <w:sz w:val="30"/>
          <w:szCs w:val="30"/>
        </w:rPr>
      </w:pPr>
      <w:r>
        <w:rPr>
          <w:rFonts w:hint="eastAsia" w:ascii="仿宋_GB2312" w:eastAsia="仿宋_GB2312"/>
          <w:sz w:val="30"/>
          <w:szCs w:val="30"/>
        </w:rPr>
        <w:t>7.竞价人当场上交装有现金和报价单的投标袋，</w:t>
      </w:r>
    </w:p>
    <w:p w14:paraId="409B56B4">
      <w:pPr>
        <w:spacing w:line="500" w:lineRule="exact"/>
        <w:ind w:firstLine="601"/>
        <w:rPr>
          <w:rFonts w:ascii="仿宋_GB2312" w:eastAsia="仿宋_GB2312"/>
          <w:sz w:val="30"/>
          <w:szCs w:val="30"/>
        </w:rPr>
      </w:pPr>
      <w:r>
        <w:rPr>
          <w:rFonts w:hint="eastAsia" w:ascii="仿宋_GB2312" w:eastAsia="仿宋_GB2312"/>
          <w:sz w:val="30"/>
          <w:szCs w:val="30"/>
        </w:rPr>
        <w:t>8．竞价主持人宣读有效报价的竞价人名称、竞价标报价。</w:t>
      </w:r>
    </w:p>
    <w:p w14:paraId="5C7A9FD6">
      <w:pPr>
        <w:spacing w:line="500" w:lineRule="exact"/>
        <w:ind w:firstLine="601"/>
        <w:rPr>
          <w:rFonts w:ascii="仿宋_GB2312" w:eastAsia="仿宋_GB2312"/>
          <w:sz w:val="30"/>
          <w:szCs w:val="30"/>
        </w:rPr>
      </w:pPr>
      <w:r>
        <w:rPr>
          <w:rFonts w:hint="eastAsia" w:ascii="仿宋_GB2312" w:eastAsia="仿宋_GB2312"/>
          <w:sz w:val="30"/>
          <w:szCs w:val="30"/>
        </w:rPr>
        <w:t>（二）评标、定标</w:t>
      </w:r>
    </w:p>
    <w:p w14:paraId="19348D82">
      <w:pPr>
        <w:spacing w:line="500" w:lineRule="exact"/>
        <w:ind w:firstLine="601"/>
        <w:rPr>
          <w:rFonts w:ascii="仿宋_GB2312" w:eastAsia="仿宋_GB2312"/>
          <w:sz w:val="30"/>
          <w:szCs w:val="30"/>
        </w:rPr>
      </w:pPr>
      <w:r>
        <w:rPr>
          <w:rFonts w:hint="eastAsia" w:ascii="仿宋_GB2312" w:eastAsia="仿宋_GB2312"/>
          <w:sz w:val="30"/>
          <w:szCs w:val="30"/>
        </w:rPr>
        <w:t>本次竞价按照价高者得的原则确定中标人，根据分类竞价结果，有效竞价报价从高到低确定规定数量的中标人，并依此为择摊顺序。如有两个或两个以上中标人的报价相同（不低于底价）的，则由相同报价的中标人在限定时间内进行抓阄确定择摊顺序。</w:t>
      </w:r>
    </w:p>
    <w:p w14:paraId="68081433">
      <w:pPr>
        <w:spacing w:line="500" w:lineRule="exact"/>
        <w:ind w:firstLine="601"/>
        <w:rPr>
          <w:rFonts w:ascii="仿宋_GB2312" w:eastAsia="仿宋_GB2312"/>
          <w:sz w:val="30"/>
          <w:szCs w:val="30"/>
        </w:rPr>
      </w:pPr>
      <w:r>
        <w:rPr>
          <w:rFonts w:hint="eastAsia" w:ascii="仿宋_GB2312" w:eastAsia="仿宋_GB2312"/>
          <w:sz w:val="30"/>
          <w:szCs w:val="30"/>
        </w:rPr>
        <w:t>（三）公示</w:t>
      </w:r>
    </w:p>
    <w:p w14:paraId="470DE355">
      <w:pPr>
        <w:spacing w:line="500" w:lineRule="exact"/>
        <w:ind w:firstLine="601"/>
        <w:rPr>
          <w:rFonts w:ascii="仿宋_GB2312" w:eastAsia="仿宋_GB2312"/>
          <w:sz w:val="30"/>
          <w:szCs w:val="30"/>
        </w:rPr>
      </w:pPr>
      <w:r>
        <w:rPr>
          <w:rFonts w:hint="eastAsia" w:ascii="仿宋_GB2312" w:eastAsia="仿宋_GB2312"/>
          <w:sz w:val="30"/>
          <w:szCs w:val="30"/>
        </w:rPr>
        <w:t>竞价结果实行公示制度，公示期限为三个工作日。</w:t>
      </w:r>
    </w:p>
    <w:p w14:paraId="33EB106E">
      <w:pPr>
        <w:spacing w:line="500" w:lineRule="exact"/>
        <w:ind w:firstLine="601"/>
        <w:rPr>
          <w:rFonts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eastAsia="zh-CN"/>
        </w:rPr>
        <w:t>四</w:t>
      </w:r>
      <w:r>
        <w:rPr>
          <w:rFonts w:hint="eastAsia" w:ascii="仿宋_GB2312" w:eastAsia="仿宋_GB2312"/>
          <w:sz w:val="30"/>
          <w:szCs w:val="30"/>
        </w:rPr>
        <w:t>）发出《成交通知书》</w:t>
      </w:r>
    </w:p>
    <w:p w14:paraId="5E6E8471">
      <w:pPr>
        <w:spacing w:line="500" w:lineRule="exact"/>
        <w:ind w:firstLine="601"/>
        <w:rPr>
          <w:rFonts w:ascii="仿宋_GB2312" w:eastAsia="仿宋_GB2312"/>
          <w:sz w:val="30"/>
          <w:szCs w:val="30"/>
        </w:rPr>
      </w:pPr>
      <w:r>
        <w:rPr>
          <w:rFonts w:hint="eastAsia" w:ascii="仿宋_GB2312" w:eastAsia="仿宋_GB2312"/>
          <w:sz w:val="30"/>
          <w:szCs w:val="30"/>
        </w:rPr>
        <w:t>公示无异议的，诸暨市次坞镇次坞社区农贸市场管理办公室向竞得人发出《成交通知书》，由竞得人签收。</w:t>
      </w:r>
    </w:p>
    <w:p w14:paraId="7BCA535E">
      <w:pPr>
        <w:numPr>
          <w:ilvl w:val="0"/>
          <w:numId w:val="3"/>
        </w:numPr>
        <w:spacing w:line="500" w:lineRule="exact"/>
        <w:ind w:firstLine="601"/>
        <w:rPr>
          <w:rFonts w:ascii="仿宋_GB2312" w:eastAsia="仿宋_GB2312"/>
          <w:sz w:val="30"/>
          <w:szCs w:val="30"/>
        </w:rPr>
      </w:pPr>
      <w:r>
        <w:rPr>
          <w:rFonts w:hint="eastAsia" w:ascii="仿宋_GB2312" w:eastAsia="仿宋_GB2312"/>
          <w:sz w:val="30"/>
          <w:szCs w:val="30"/>
        </w:rPr>
        <w:t>支付成交价款及签订《承包合同》</w:t>
      </w:r>
    </w:p>
    <w:p w14:paraId="01AFE874">
      <w:pPr>
        <w:spacing w:line="480" w:lineRule="exact"/>
        <w:ind w:firstLine="600" w:firstLineChars="200"/>
        <w:rPr>
          <w:rFonts w:ascii="仿宋_GB2312" w:eastAsia="仿宋_GB2312"/>
          <w:sz w:val="30"/>
        </w:rPr>
      </w:pPr>
      <w:r>
        <w:rPr>
          <w:rFonts w:hint="eastAsia" w:ascii="仿宋_GB2312" w:eastAsia="仿宋_GB2312"/>
          <w:sz w:val="30"/>
        </w:rPr>
        <w:t>5.1根据中标结果，中标者提交的投标袋（中标价数额）不予退还。自动转为次坞镇农贸市场营业房或摊位经营权租赁费，未中标者的投标袋现场退还。</w:t>
      </w:r>
    </w:p>
    <w:p w14:paraId="1982686E">
      <w:pPr>
        <w:spacing w:line="500" w:lineRule="exact"/>
        <w:ind w:firstLine="600" w:firstLineChars="200"/>
        <w:rPr>
          <w:rFonts w:ascii="仿宋_GB2312" w:eastAsia="仿宋_GB2312"/>
          <w:sz w:val="30"/>
          <w:szCs w:val="30"/>
        </w:rPr>
      </w:pPr>
      <w:r>
        <w:rPr>
          <w:rFonts w:hint="eastAsia" w:ascii="仿宋_GB2312" w:eastAsia="仿宋_GB2312"/>
          <w:sz w:val="30"/>
        </w:rPr>
        <w:t>5.2中标结果在交易平台公示三天，公示无异议后，中标者需在2天内到次坞社区村部签订协议，未在规定时间内签订协议及承诺书的，取消中标资格，吃没保证金。</w:t>
      </w:r>
    </w:p>
    <w:p w14:paraId="3735609D">
      <w:pPr>
        <w:pStyle w:val="2"/>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五、注意事项</w:t>
      </w:r>
    </w:p>
    <w:p w14:paraId="7CF60A23">
      <w:pPr>
        <w:pStyle w:val="2"/>
        <w:ind w:firstLine="600" w:firstLineChars="200"/>
        <w:rPr>
          <w:rFonts w:ascii="仿宋_GB2312" w:eastAsia="仿宋_GB2312"/>
          <w:sz w:val="30"/>
          <w:szCs w:val="30"/>
        </w:rPr>
      </w:pPr>
      <w:r>
        <w:rPr>
          <w:rFonts w:hint="eastAsia" w:ascii="仿宋_GB2312" w:hAnsi="仿宋_GB2312" w:eastAsia="仿宋_GB2312" w:cs="仿宋_GB2312"/>
          <w:sz w:val="30"/>
          <w:szCs w:val="30"/>
        </w:rPr>
        <w:t>（一）本次竞价不接</w:t>
      </w:r>
      <w:r>
        <w:rPr>
          <w:rFonts w:hint="eastAsia" w:ascii="仿宋_GB2312" w:eastAsia="仿宋_GB2312"/>
          <w:sz w:val="30"/>
          <w:szCs w:val="30"/>
        </w:rPr>
        <w:t>受电话、口头竞价，不允许竞价人邮寄竞价报价单。</w:t>
      </w:r>
    </w:p>
    <w:p w14:paraId="49476636">
      <w:pPr>
        <w:spacing w:line="500" w:lineRule="exact"/>
        <w:ind w:firstLine="601"/>
        <w:rPr>
          <w:rFonts w:ascii="仿宋_GB2312" w:eastAsia="仿宋_GB2312"/>
          <w:sz w:val="30"/>
          <w:szCs w:val="30"/>
        </w:rPr>
      </w:pPr>
      <w:r>
        <w:rPr>
          <w:rFonts w:hint="eastAsia" w:ascii="仿宋_GB2312" w:eastAsia="仿宋_GB2312"/>
          <w:sz w:val="30"/>
          <w:szCs w:val="30"/>
        </w:rPr>
        <w:t>（二）企业参加竞价的，请随带企业印鉴。</w:t>
      </w:r>
    </w:p>
    <w:p w14:paraId="05784CF5">
      <w:pPr>
        <w:spacing w:line="500" w:lineRule="exact"/>
        <w:ind w:firstLine="600" w:firstLineChars="200"/>
        <w:rPr>
          <w:rFonts w:ascii="仿宋_GB2312" w:eastAsia="仿宋_GB2312"/>
          <w:sz w:val="30"/>
          <w:szCs w:val="30"/>
        </w:rPr>
      </w:pPr>
      <w:r>
        <w:rPr>
          <w:rFonts w:hint="eastAsia" w:ascii="仿宋_GB2312" w:eastAsia="仿宋_GB2312"/>
          <w:sz w:val="30"/>
          <w:szCs w:val="30"/>
        </w:rPr>
        <w:t>（三）竞标会议由诸暨市次坞镇次坞社区农贸市场管理办公室组织。时间定于</w:t>
      </w:r>
      <w:r>
        <w:rPr>
          <w:rFonts w:hint="eastAsia" w:ascii="仿宋_GB2312" w:eastAsia="仿宋_GB2312"/>
          <w:sz w:val="30"/>
          <w:szCs w:val="30"/>
          <w:lang w:eastAsia="zh-CN"/>
        </w:rPr>
        <w:t>2025</w:t>
      </w:r>
      <w:r>
        <w:rPr>
          <w:rFonts w:hint="eastAsia" w:ascii="仿宋_GB2312" w:eastAsia="仿宋_GB2312"/>
          <w:sz w:val="30"/>
          <w:szCs w:val="30"/>
        </w:rPr>
        <w:t>年</w:t>
      </w:r>
      <w:r>
        <w:rPr>
          <w:rFonts w:hint="eastAsia" w:ascii="仿宋_GB2312" w:eastAsia="仿宋_GB2312"/>
          <w:sz w:val="30"/>
          <w:szCs w:val="30"/>
          <w:lang w:eastAsia="zh-CN"/>
        </w:rPr>
        <w:t>12月23日</w:t>
      </w:r>
      <w:r>
        <w:rPr>
          <w:rFonts w:hint="eastAsia" w:ascii="仿宋_GB2312" w:eastAsia="仿宋_GB2312"/>
          <w:sz w:val="30"/>
          <w:szCs w:val="30"/>
        </w:rPr>
        <w:t>9:00时，地点在诸暨市</w:t>
      </w:r>
      <w:r>
        <w:rPr>
          <w:rFonts w:hint="eastAsia" w:ascii="仿宋" w:hAnsi="仿宋" w:eastAsia="仿宋" w:cs="仿宋"/>
          <w:sz w:val="28"/>
          <w:szCs w:val="28"/>
        </w:rPr>
        <w:t>次坞镇农贸市场管理办公室</w:t>
      </w:r>
      <w:r>
        <w:rPr>
          <w:rFonts w:hint="eastAsia" w:ascii="仿宋_GB2312" w:eastAsia="仿宋_GB2312"/>
          <w:sz w:val="30"/>
          <w:szCs w:val="30"/>
        </w:rPr>
        <w:t>，请各竞价人准时出席，逾时视为自动弃权。</w:t>
      </w:r>
    </w:p>
    <w:p w14:paraId="0C07E3A9">
      <w:pPr>
        <w:spacing w:line="480" w:lineRule="exact"/>
        <w:ind w:left="598" w:leftChars="272"/>
        <w:rPr>
          <w:rFonts w:ascii="仿宋_GB2312" w:eastAsia="仿宋_GB2312"/>
          <w:sz w:val="30"/>
        </w:rPr>
      </w:pPr>
      <w:r>
        <w:rPr>
          <w:rFonts w:hint="eastAsia" w:ascii="仿宋_GB2312" w:eastAsia="仿宋_GB2312"/>
          <w:sz w:val="30"/>
          <w:szCs w:val="30"/>
        </w:rPr>
        <w:t>（五）本次竞价为有底价竞价出租，</w:t>
      </w:r>
      <w:r>
        <w:rPr>
          <w:rFonts w:hint="eastAsia" w:ascii="仿宋_GB2312" w:eastAsia="仿宋_GB2312"/>
          <w:sz w:val="30"/>
        </w:rPr>
        <w:t>采用分类竞价报价方式，</w:t>
      </w:r>
    </w:p>
    <w:p w14:paraId="5193E404">
      <w:pPr>
        <w:spacing w:line="480" w:lineRule="exact"/>
        <w:jc w:val="left"/>
        <w:rPr>
          <w:rFonts w:ascii="仿宋_GB2312" w:eastAsia="仿宋_GB2312"/>
          <w:sz w:val="30"/>
        </w:rPr>
      </w:pPr>
      <w:r>
        <w:rPr>
          <w:rFonts w:hint="eastAsia" w:ascii="仿宋_GB2312" w:eastAsia="仿宋_GB2312"/>
          <w:sz w:val="30"/>
        </w:rPr>
        <w:t>竞价者将竞价现金和竞价单装入投标袋（报名时发放），一个标袋可以投一个或多个摊位。投标袋上需填写竞价者姓名。（竞价单所写金额与实际金额不符者，则以实际金额为准）。</w:t>
      </w:r>
    </w:p>
    <w:p w14:paraId="0690C5DB">
      <w:pPr>
        <w:spacing w:line="500" w:lineRule="exact"/>
        <w:ind w:firstLine="601"/>
        <w:rPr>
          <w:rFonts w:ascii="仿宋_GB2312" w:eastAsia="仿宋_GB2312"/>
          <w:sz w:val="30"/>
          <w:szCs w:val="30"/>
        </w:rPr>
      </w:pPr>
      <w:r>
        <w:rPr>
          <w:rFonts w:hint="eastAsia" w:ascii="仿宋_GB2312" w:eastAsia="仿宋_GB2312"/>
          <w:sz w:val="30"/>
          <w:szCs w:val="30"/>
        </w:rPr>
        <w:t>（六）竞价报价以人民币计数，竞价报价金额为壹年期一个摊位的租赁款，最小单位为元，元以下尾数一律无效。竞价报价单上的竞价报价大小写应一致，不一致的为无效报价作废标处理。</w:t>
      </w:r>
    </w:p>
    <w:p w14:paraId="4D9A0F56">
      <w:pPr>
        <w:spacing w:line="500" w:lineRule="exact"/>
        <w:ind w:firstLine="601"/>
        <w:rPr>
          <w:rFonts w:ascii="仿宋_GB2312" w:eastAsia="仿宋_GB2312"/>
          <w:sz w:val="30"/>
          <w:szCs w:val="30"/>
        </w:rPr>
      </w:pPr>
      <w:r>
        <w:rPr>
          <w:rFonts w:hint="eastAsia" w:ascii="仿宋_GB2312" w:eastAsia="仿宋_GB2312"/>
          <w:sz w:val="30"/>
          <w:szCs w:val="30"/>
        </w:rPr>
        <w:t>（七）竞价报价单有下列情形之一的，为无效竞价报价。</w:t>
      </w:r>
    </w:p>
    <w:p w14:paraId="33D40655">
      <w:pPr>
        <w:spacing w:line="500" w:lineRule="exact"/>
        <w:ind w:firstLine="601"/>
        <w:rPr>
          <w:rFonts w:ascii="仿宋_GB2312" w:eastAsia="仿宋_GB2312"/>
          <w:sz w:val="30"/>
          <w:szCs w:val="30"/>
        </w:rPr>
      </w:pPr>
      <w:r>
        <w:rPr>
          <w:rFonts w:hint="eastAsia" w:ascii="仿宋_GB2312" w:eastAsia="仿宋_GB2312"/>
          <w:sz w:val="30"/>
          <w:szCs w:val="30"/>
        </w:rPr>
        <w:t>1、报价低于标底价的。</w:t>
      </w:r>
    </w:p>
    <w:p w14:paraId="322AC19E">
      <w:pPr>
        <w:spacing w:line="500" w:lineRule="exact"/>
        <w:ind w:firstLine="601"/>
        <w:rPr>
          <w:rFonts w:ascii="仿宋_GB2312" w:eastAsia="仿宋_GB2312"/>
          <w:sz w:val="30"/>
          <w:szCs w:val="30"/>
        </w:rPr>
      </w:pPr>
      <w:r>
        <w:rPr>
          <w:rFonts w:hint="eastAsia" w:ascii="仿宋_GB2312" w:eastAsia="仿宋_GB2312"/>
          <w:sz w:val="30"/>
          <w:szCs w:val="30"/>
        </w:rPr>
        <w:t>（八）竞价人的竞价报价均低于底价的，竞价活动终止。</w:t>
      </w:r>
    </w:p>
    <w:p w14:paraId="7C16F644">
      <w:pPr>
        <w:spacing w:line="500" w:lineRule="exact"/>
        <w:ind w:firstLine="601"/>
        <w:rPr>
          <w:rFonts w:ascii="仿宋_GB2312" w:eastAsia="仿宋_GB2312"/>
          <w:sz w:val="30"/>
          <w:szCs w:val="30"/>
        </w:rPr>
      </w:pPr>
      <w:r>
        <w:rPr>
          <w:rFonts w:hint="eastAsia" w:ascii="仿宋_GB2312" w:eastAsia="仿宋_GB2312"/>
          <w:sz w:val="30"/>
          <w:szCs w:val="30"/>
        </w:rPr>
        <w:t>（九）诸暨市次坞镇次坞社区股份经济合作社改变竞得结果，或者竞价人放弃竞得的，应当依法承担责任。</w:t>
      </w:r>
    </w:p>
    <w:p w14:paraId="487954B5">
      <w:pPr>
        <w:spacing w:line="500" w:lineRule="exact"/>
        <w:ind w:firstLine="601"/>
        <w:rPr>
          <w:rFonts w:ascii="仿宋_GB2312" w:eastAsia="仿宋_GB2312"/>
          <w:sz w:val="30"/>
          <w:szCs w:val="30"/>
        </w:rPr>
      </w:pPr>
      <w:r>
        <w:rPr>
          <w:rFonts w:hint="eastAsia" w:ascii="仿宋_GB2312" w:eastAsia="仿宋_GB2312"/>
          <w:sz w:val="30"/>
          <w:szCs w:val="30"/>
        </w:rPr>
        <w:t>（十）未竞得人交纳的竞价保证金，开标会议结束后七日内无息退还。中标人竞价保证金转为履约保证金</w:t>
      </w:r>
      <w:r>
        <w:rPr>
          <w:rFonts w:hint="eastAsia" w:ascii="仿宋_GB2312" w:eastAsia="仿宋_GB2312"/>
          <w:sz w:val="30"/>
        </w:rPr>
        <w:t>，合同期满后，在无违约情况下，无息退款。</w:t>
      </w:r>
    </w:p>
    <w:p w14:paraId="0C20F9B5">
      <w:pPr>
        <w:spacing w:line="500" w:lineRule="exact"/>
        <w:ind w:firstLine="601"/>
        <w:rPr>
          <w:rFonts w:ascii="仿宋_GB2312" w:eastAsia="仿宋_GB2312"/>
          <w:sz w:val="30"/>
          <w:szCs w:val="30"/>
        </w:rPr>
      </w:pPr>
      <w:r>
        <w:rPr>
          <w:rFonts w:hint="eastAsia" w:ascii="仿宋_GB2312" w:eastAsia="仿宋_GB2312"/>
          <w:sz w:val="30"/>
          <w:szCs w:val="30"/>
        </w:rPr>
        <w:t>（十一）有下列情形之一的，诸暨市次坞镇次坞社区农贸市场管理办公室应当在开标前终止招标，并通知竞价人：</w:t>
      </w:r>
    </w:p>
    <w:p w14:paraId="13C94E55">
      <w:pPr>
        <w:spacing w:line="500" w:lineRule="exact"/>
        <w:ind w:firstLine="601"/>
        <w:rPr>
          <w:rFonts w:ascii="仿宋_GB2312" w:eastAsia="仿宋_GB2312"/>
          <w:sz w:val="30"/>
          <w:szCs w:val="30"/>
        </w:rPr>
      </w:pPr>
      <w:r>
        <w:rPr>
          <w:rFonts w:hint="eastAsia" w:ascii="仿宋_GB2312" w:eastAsia="仿宋_GB2312"/>
          <w:sz w:val="30"/>
          <w:szCs w:val="30"/>
        </w:rPr>
        <w:t>1．竞价人串通损害国家利益、社会利益或他人合法权益的；</w:t>
      </w:r>
    </w:p>
    <w:p w14:paraId="64FE7D3B">
      <w:pPr>
        <w:spacing w:line="500" w:lineRule="exact"/>
        <w:ind w:firstLine="601"/>
        <w:rPr>
          <w:rFonts w:ascii="仿宋_GB2312" w:eastAsia="仿宋_GB2312"/>
          <w:sz w:val="30"/>
          <w:szCs w:val="30"/>
        </w:rPr>
      </w:pPr>
      <w:r>
        <w:rPr>
          <w:rFonts w:hint="eastAsia" w:ascii="仿宋_GB2312" w:eastAsia="仿宋_GB2312"/>
          <w:sz w:val="30"/>
          <w:szCs w:val="30"/>
        </w:rPr>
        <w:t>2．竞价工作人员、评标小组成员私下接触竞价人，足以影响竞价公正性的；</w:t>
      </w:r>
    </w:p>
    <w:p w14:paraId="5D4E4D64">
      <w:pPr>
        <w:spacing w:line="500" w:lineRule="exact"/>
        <w:ind w:firstLine="601"/>
        <w:rPr>
          <w:rFonts w:ascii="仿宋_GB2312" w:eastAsia="仿宋_GB2312"/>
          <w:sz w:val="30"/>
          <w:szCs w:val="30"/>
        </w:rPr>
      </w:pPr>
      <w:r>
        <w:rPr>
          <w:rFonts w:hint="eastAsia" w:ascii="仿宋_GB2312" w:eastAsia="仿宋_GB2312"/>
          <w:sz w:val="30"/>
          <w:szCs w:val="30"/>
        </w:rPr>
        <w:t>3．应当依法终止竞价活动的其他情形。</w:t>
      </w:r>
    </w:p>
    <w:p w14:paraId="6779DABD">
      <w:pPr>
        <w:spacing w:line="500" w:lineRule="exact"/>
        <w:ind w:firstLine="600" w:firstLineChars="200"/>
        <w:rPr>
          <w:rFonts w:ascii="仿宋_GB2312" w:eastAsia="仿宋_GB2312"/>
          <w:sz w:val="30"/>
          <w:szCs w:val="30"/>
        </w:rPr>
      </w:pPr>
      <w:r>
        <w:rPr>
          <w:rFonts w:hint="eastAsia" w:ascii="仿宋_GB2312" w:eastAsia="仿宋_GB2312"/>
          <w:sz w:val="30"/>
          <w:szCs w:val="30"/>
        </w:rPr>
        <w:t>（十二）竞得人有下列行为之一的，视为违约，将取消其竞得资格，其竞价保证金不予退还，本次竞价终止，并另行组织出租活动，追究其相应法律责任：</w:t>
      </w:r>
    </w:p>
    <w:p w14:paraId="4767C835">
      <w:pPr>
        <w:spacing w:line="500" w:lineRule="exact"/>
        <w:ind w:left="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 1 \* GB3 \* MERGEFORMAT </w:instrText>
      </w:r>
      <w:r>
        <w:rPr>
          <w:rFonts w:hint="eastAsia" w:ascii="仿宋_GB2312" w:eastAsia="仿宋_GB2312"/>
          <w:sz w:val="30"/>
          <w:szCs w:val="30"/>
        </w:rPr>
        <w:fldChar w:fldCharType="separate"/>
      </w:r>
      <w:r>
        <w:rPr>
          <w:sz w:val="30"/>
          <w:szCs w:val="30"/>
        </w:rPr>
        <w:t>①</w:t>
      </w:r>
      <w:r>
        <w:rPr>
          <w:rFonts w:hint="eastAsia" w:ascii="仿宋_GB2312" w:eastAsia="仿宋_GB2312"/>
          <w:sz w:val="30"/>
          <w:szCs w:val="30"/>
        </w:rPr>
        <w:fldChar w:fldCharType="end"/>
      </w:r>
      <w:r>
        <w:rPr>
          <w:rFonts w:hint="eastAsia" w:ascii="仿宋_GB2312" w:eastAsia="仿宋_GB2312"/>
          <w:sz w:val="30"/>
          <w:szCs w:val="30"/>
        </w:rPr>
        <w:t>无正当理由放弃竞得的；</w:t>
      </w:r>
    </w:p>
    <w:p w14:paraId="28F32F63">
      <w:pPr>
        <w:spacing w:line="500" w:lineRule="exact"/>
        <w:ind w:left="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 2 \* GB3 \* MERGEFORMAT </w:instrText>
      </w:r>
      <w:r>
        <w:rPr>
          <w:rFonts w:hint="eastAsia" w:ascii="仿宋_GB2312" w:eastAsia="仿宋_GB2312"/>
          <w:sz w:val="30"/>
          <w:szCs w:val="30"/>
        </w:rPr>
        <w:fldChar w:fldCharType="separate"/>
      </w:r>
      <w:r>
        <w:rPr>
          <w:sz w:val="30"/>
          <w:szCs w:val="30"/>
        </w:rPr>
        <w:t>②</w:t>
      </w:r>
      <w:r>
        <w:rPr>
          <w:rFonts w:hint="eastAsia" w:ascii="仿宋_GB2312" w:eastAsia="仿宋_GB2312"/>
          <w:sz w:val="30"/>
          <w:szCs w:val="30"/>
        </w:rPr>
        <w:fldChar w:fldCharType="end"/>
      </w:r>
      <w:r>
        <w:rPr>
          <w:rFonts w:hint="eastAsia" w:ascii="仿宋_GB2312" w:eastAsia="仿宋_GB2312"/>
          <w:sz w:val="30"/>
          <w:szCs w:val="30"/>
        </w:rPr>
        <w:t>未能在规定期限内缴清经营保证金的：</w:t>
      </w:r>
    </w:p>
    <w:p w14:paraId="3F09C673">
      <w:pPr>
        <w:spacing w:line="500" w:lineRule="exact"/>
        <w:ind w:left="6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 3 \* GB3 \* MERGEFORMAT </w:instrText>
      </w:r>
      <w:r>
        <w:rPr>
          <w:rFonts w:hint="eastAsia" w:ascii="仿宋_GB2312" w:eastAsia="仿宋_GB2312"/>
          <w:sz w:val="30"/>
          <w:szCs w:val="30"/>
        </w:rPr>
        <w:fldChar w:fldCharType="separate"/>
      </w:r>
      <w:r>
        <w:rPr>
          <w:sz w:val="30"/>
          <w:szCs w:val="30"/>
        </w:rPr>
        <w:t>③</w:t>
      </w:r>
      <w:r>
        <w:rPr>
          <w:rFonts w:hint="eastAsia" w:ascii="仿宋_GB2312" w:eastAsia="仿宋_GB2312"/>
          <w:sz w:val="30"/>
          <w:szCs w:val="30"/>
        </w:rPr>
        <w:fldChar w:fldCharType="end"/>
      </w:r>
      <w:r>
        <w:rPr>
          <w:rFonts w:hint="eastAsia" w:ascii="仿宋_GB2312" w:eastAsia="仿宋_GB2312"/>
          <w:sz w:val="30"/>
          <w:szCs w:val="30"/>
        </w:rPr>
        <w:t>在规定时间内未能缴清全部竞得价款的，或者以转帐方式</w:t>
      </w:r>
    </w:p>
    <w:p w14:paraId="0334B412">
      <w:pPr>
        <w:spacing w:line="500" w:lineRule="exact"/>
        <w:rPr>
          <w:rFonts w:ascii="仿宋_GB2312" w:eastAsia="仿宋_GB2312"/>
          <w:sz w:val="30"/>
          <w:szCs w:val="30"/>
        </w:rPr>
      </w:pPr>
      <w:r>
        <w:rPr>
          <w:rFonts w:hint="eastAsia" w:ascii="仿宋_GB2312" w:eastAsia="仿宋_GB2312"/>
          <w:sz w:val="30"/>
          <w:szCs w:val="30"/>
        </w:rPr>
        <w:t>缴纳中标价款而其开出的转账支票、汇票在缴款截止期内不能兑现或不能全部兑现的；</w:t>
      </w:r>
    </w:p>
    <w:p w14:paraId="6F8092D9">
      <w:pPr>
        <w:spacing w:line="500" w:lineRule="exact"/>
        <w:ind w:firstLine="600" w:firstLineChars="200"/>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 4 \* GB3 \* MERGEFORMAT </w:instrText>
      </w:r>
      <w:r>
        <w:rPr>
          <w:rFonts w:hint="eastAsia" w:ascii="仿宋_GB2312" w:eastAsia="仿宋_GB2312"/>
          <w:sz w:val="30"/>
          <w:szCs w:val="30"/>
        </w:rPr>
        <w:fldChar w:fldCharType="separate"/>
      </w:r>
      <w:r>
        <w:rPr>
          <w:sz w:val="30"/>
          <w:szCs w:val="30"/>
        </w:rPr>
        <w:t>④</w:t>
      </w:r>
      <w:r>
        <w:rPr>
          <w:rFonts w:hint="eastAsia" w:ascii="仿宋_GB2312" w:eastAsia="仿宋_GB2312"/>
          <w:sz w:val="30"/>
          <w:szCs w:val="30"/>
        </w:rPr>
        <w:fldChar w:fldCharType="end"/>
      </w:r>
      <w:r>
        <w:rPr>
          <w:rFonts w:hint="eastAsia" w:ascii="仿宋_GB2312" w:eastAsia="仿宋_GB2312"/>
          <w:sz w:val="30"/>
          <w:szCs w:val="30"/>
        </w:rPr>
        <w:t>拒绝按竞得条件签订《出租合同》及《消防安全责任书》的；</w:t>
      </w:r>
    </w:p>
    <w:p w14:paraId="625B3D5B">
      <w:pPr>
        <w:spacing w:line="500" w:lineRule="exact"/>
        <w:ind w:firstLine="600" w:firstLineChars="200"/>
        <w:jc w:val="left"/>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 5 \* GB3 \* MERGEFORMAT </w:instrText>
      </w:r>
      <w:r>
        <w:rPr>
          <w:rFonts w:hint="eastAsia" w:ascii="仿宋_GB2312" w:eastAsia="仿宋_GB2312"/>
          <w:sz w:val="30"/>
          <w:szCs w:val="30"/>
        </w:rPr>
        <w:fldChar w:fldCharType="separate"/>
      </w:r>
      <w:r>
        <w:rPr>
          <w:sz w:val="30"/>
          <w:szCs w:val="30"/>
        </w:rPr>
        <w:t>⑤</w:t>
      </w:r>
      <w:r>
        <w:rPr>
          <w:rFonts w:hint="eastAsia" w:ascii="仿宋_GB2312" w:eastAsia="仿宋_GB2312"/>
          <w:sz w:val="30"/>
          <w:szCs w:val="30"/>
        </w:rPr>
        <w:fldChar w:fldCharType="end"/>
      </w:r>
      <w:r>
        <w:rPr>
          <w:rFonts w:hint="eastAsia" w:ascii="仿宋_GB2312" w:eastAsia="仿宋_GB2312"/>
          <w:sz w:val="30"/>
          <w:szCs w:val="30"/>
        </w:rPr>
        <w:t>存在弄虚作假或串通竞价等违规行为的。</w:t>
      </w:r>
    </w:p>
    <w:p w14:paraId="4E7C5C65">
      <w:pPr>
        <w:numPr>
          <w:ilvl w:val="0"/>
          <w:numId w:val="4"/>
        </w:numPr>
        <w:spacing w:line="500" w:lineRule="exact"/>
        <w:ind w:firstLine="601"/>
        <w:rPr>
          <w:rFonts w:ascii="仿宋_GB2312" w:eastAsia="仿宋_GB2312"/>
          <w:sz w:val="30"/>
          <w:szCs w:val="30"/>
        </w:rPr>
      </w:pPr>
      <w:r>
        <w:rPr>
          <w:rFonts w:hint="eastAsia" w:ascii="仿宋_GB2312" w:eastAsia="仿宋_GB2312"/>
          <w:sz w:val="30"/>
          <w:szCs w:val="30"/>
        </w:rPr>
        <w:t>竞价未成交的，或者发生竞得人被取消竞得资格情形的，将另行组织竞价。</w:t>
      </w:r>
    </w:p>
    <w:p w14:paraId="78AFDE83">
      <w:pPr>
        <w:numPr>
          <w:ilvl w:val="0"/>
          <w:numId w:val="4"/>
        </w:numPr>
        <w:spacing w:line="500" w:lineRule="exact"/>
        <w:ind w:firstLine="601"/>
        <w:rPr>
          <w:rFonts w:ascii="仿宋_GB2312" w:eastAsia="仿宋_GB2312"/>
          <w:sz w:val="30"/>
          <w:szCs w:val="30"/>
        </w:rPr>
      </w:pPr>
      <w:r>
        <w:rPr>
          <w:rFonts w:hint="eastAsia" w:ascii="仿宋_GB2312" w:eastAsia="仿宋_GB2312"/>
          <w:sz w:val="30"/>
          <w:szCs w:val="30"/>
        </w:rPr>
        <w:t>竞价结束后，未竞价成功的摊位允许村不低于标底价格进行协商处理。</w:t>
      </w:r>
    </w:p>
    <w:p w14:paraId="28CF8F8E">
      <w:pPr>
        <w:spacing w:line="500" w:lineRule="exact"/>
        <w:ind w:firstLine="601"/>
        <w:rPr>
          <w:rFonts w:ascii="仿宋_GB2312" w:eastAsia="仿宋_GB2312"/>
          <w:b/>
          <w:bCs/>
          <w:sz w:val="30"/>
          <w:szCs w:val="30"/>
        </w:rPr>
      </w:pPr>
      <w:r>
        <w:rPr>
          <w:rFonts w:hint="eastAsia" w:ascii="仿宋_GB2312" w:eastAsia="仿宋_GB2312"/>
          <w:b/>
          <w:bCs/>
          <w:sz w:val="30"/>
          <w:szCs w:val="30"/>
        </w:rPr>
        <w:t>六、其它说明事项：</w:t>
      </w:r>
    </w:p>
    <w:p w14:paraId="7E6F7D2C">
      <w:pPr>
        <w:pStyle w:val="3"/>
        <w:spacing w:after="0" w:line="440" w:lineRule="exact"/>
        <w:ind w:left="0" w:leftChars="0" w:firstLine="600" w:firstLineChars="200"/>
        <w:rPr>
          <w:rFonts w:ascii="仿宋_GB2312" w:eastAsia="仿宋_GB2312"/>
          <w:sz w:val="30"/>
          <w:szCs w:val="30"/>
        </w:rPr>
      </w:pPr>
      <w:r>
        <w:rPr>
          <w:rFonts w:hint="eastAsia" w:ascii="仿宋_GB2312" w:eastAsia="仿宋_GB2312"/>
          <w:sz w:val="30"/>
          <w:szCs w:val="30"/>
        </w:rPr>
        <w:t>（一）标的物须注意的项目事项。</w:t>
      </w:r>
    </w:p>
    <w:p w14:paraId="6BF33D22">
      <w:pPr>
        <w:spacing w:line="500" w:lineRule="exact"/>
        <w:ind w:firstLine="600" w:firstLineChars="200"/>
        <w:rPr>
          <w:rFonts w:ascii="仿宋_GB2312" w:eastAsia="仿宋_GB2312"/>
          <w:sz w:val="30"/>
          <w:szCs w:val="30"/>
        </w:rPr>
      </w:pPr>
      <w:r>
        <w:rPr>
          <w:rFonts w:hint="eastAsia" w:ascii="仿宋_GB2312" w:eastAsia="仿宋_GB2312"/>
          <w:sz w:val="30"/>
          <w:szCs w:val="30"/>
        </w:rPr>
        <w:t>（二）经营中需注意的相关事项。</w:t>
      </w:r>
    </w:p>
    <w:p w14:paraId="69336D06">
      <w:pPr>
        <w:spacing w:line="500" w:lineRule="exact"/>
        <w:ind w:firstLine="601"/>
        <w:rPr>
          <w:rFonts w:ascii="仿宋_GB2312" w:eastAsia="仿宋_GB2312"/>
          <w:sz w:val="30"/>
          <w:szCs w:val="30"/>
        </w:rPr>
      </w:pPr>
      <w:r>
        <w:rPr>
          <w:rFonts w:hint="eastAsia" w:ascii="仿宋_GB2312" w:eastAsia="仿宋_GB2312"/>
          <w:sz w:val="30"/>
          <w:szCs w:val="30"/>
        </w:rPr>
        <w:t>（三）竞价人必须认真阅读竞价文件及国家有关法律、法规，要全面、准确地理解其内容，并按竞价文件的要求填写竞价报价单。如有疑问，可以在竞价开始前用书面或口头方式向</w:t>
      </w:r>
      <w:r>
        <w:rPr>
          <w:rFonts w:hint="eastAsia" w:ascii="仿宋_GB2312" w:eastAsia="仿宋_GB2312"/>
          <w:bCs/>
          <w:sz w:val="30"/>
          <w:szCs w:val="30"/>
        </w:rPr>
        <w:t>诸暨市次坞镇人民政府</w:t>
      </w:r>
      <w:r>
        <w:rPr>
          <w:rFonts w:hint="eastAsia" w:ascii="仿宋_GB2312" w:eastAsia="仿宋_GB2312"/>
          <w:sz w:val="30"/>
          <w:szCs w:val="30"/>
        </w:rPr>
        <w:t>或诸暨市次坞镇次坞社区农贸市场管理办公室咨询。</w:t>
      </w:r>
    </w:p>
    <w:p w14:paraId="35308D83">
      <w:pPr>
        <w:spacing w:line="500" w:lineRule="exact"/>
        <w:ind w:firstLine="600" w:firstLineChars="200"/>
        <w:rPr>
          <w:rFonts w:ascii="仿宋_GB2312" w:eastAsia="仿宋_GB2312"/>
          <w:sz w:val="30"/>
          <w:szCs w:val="30"/>
        </w:rPr>
      </w:pPr>
      <w:r>
        <w:rPr>
          <w:rFonts w:hint="eastAsia" w:ascii="仿宋_GB2312" w:eastAsia="仿宋_GB2312"/>
          <w:sz w:val="30"/>
          <w:szCs w:val="30"/>
        </w:rPr>
        <w:t>（五）参加竞价、开标活动的人员，应遵守现场的纪律，服从管理人员的管理。</w:t>
      </w:r>
    </w:p>
    <w:p w14:paraId="782862F6">
      <w:pPr>
        <w:spacing w:line="500" w:lineRule="exact"/>
        <w:ind w:firstLine="601"/>
        <w:rPr>
          <w:rFonts w:ascii="仿宋_GB2312" w:eastAsia="仿宋_GB2312"/>
          <w:sz w:val="30"/>
          <w:szCs w:val="30"/>
        </w:rPr>
      </w:pPr>
      <w:r>
        <w:rPr>
          <w:rFonts w:hint="eastAsia" w:ascii="仿宋_GB2312" w:eastAsia="仿宋_GB2312"/>
          <w:sz w:val="30"/>
          <w:szCs w:val="30"/>
        </w:rPr>
        <w:t>本次竞价活动的日常工作由诸暨市次坞镇次坞社区农贸市场管理办公室负责。</w:t>
      </w:r>
    </w:p>
    <w:p w14:paraId="48D22821">
      <w:pPr>
        <w:spacing w:line="500" w:lineRule="exact"/>
        <w:ind w:firstLine="600"/>
        <w:rPr>
          <w:rFonts w:ascii="仿宋_GB2312" w:eastAsia="仿宋_GB2312"/>
          <w:sz w:val="28"/>
          <w:szCs w:val="28"/>
        </w:rPr>
      </w:pPr>
      <w:r>
        <w:rPr>
          <w:rFonts w:hint="eastAsia" w:ascii="仿宋_GB2312" w:eastAsia="仿宋_GB2312"/>
          <w:sz w:val="28"/>
          <w:szCs w:val="28"/>
        </w:rPr>
        <w:t xml:space="preserve">联系人：俞钢烽         </w:t>
      </w:r>
      <w:r>
        <w:rPr>
          <w:rFonts w:hint="eastAsia" w:ascii="仿宋_GB2312" w:eastAsia="仿宋_GB2312"/>
          <w:sz w:val="28"/>
          <w:szCs w:val="28"/>
          <w:lang w:eastAsia="zh-CN"/>
        </w:rPr>
        <w:t>工作</w:t>
      </w:r>
      <w:r>
        <w:rPr>
          <w:rFonts w:hint="eastAsia" w:ascii="仿宋_GB2312" w:eastAsia="仿宋_GB2312"/>
          <w:sz w:val="28"/>
          <w:szCs w:val="28"/>
        </w:rPr>
        <w:t>电话 ：13588553689</w:t>
      </w:r>
    </w:p>
    <w:p w14:paraId="236B7E33">
      <w:pPr>
        <w:spacing w:line="500" w:lineRule="exact"/>
        <w:ind w:firstLine="601"/>
        <w:rPr>
          <w:rFonts w:ascii="仿宋_GB2312" w:eastAsia="仿宋_GB2312"/>
          <w:sz w:val="30"/>
          <w:szCs w:val="30"/>
        </w:rPr>
      </w:pPr>
      <w:r>
        <w:rPr>
          <w:rFonts w:hint="eastAsia" w:ascii="仿宋_GB2312" w:eastAsia="仿宋_GB2312"/>
          <w:sz w:val="30"/>
          <w:szCs w:val="30"/>
        </w:rPr>
        <w:t>（六）在竞价开始前，出租情况如有变动，诸暨市次坞镇次坞社区股份经济合作社将通过报纸或其它形式提前告知。诸暨市次坞镇次坞社区股份经济合作社发出的补充公告或通知，与本《竞价须知》具有同等效力。</w:t>
      </w:r>
    </w:p>
    <w:p w14:paraId="186BF591">
      <w:pPr>
        <w:spacing w:line="500" w:lineRule="exact"/>
        <w:ind w:firstLine="601"/>
        <w:rPr>
          <w:rFonts w:ascii="仿宋_GB2312" w:eastAsia="仿宋_GB2312"/>
          <w:sz w:val="30"/>
          <w:szCs w:val="30"/>
        </w:rPr>
      </w:pPr>
      <w:r>
        <w:rPr>
          <w:rFonts w:hint="eastAsia" w:ascii="仿宋_GB2312" w:eastAsia="仿宋_GB2312"/>
          <w:sz w:val="30"/>
          <w:szCs w:val="30"/>
        </w:rPr>
        <w:t>（七）诸暨市次坞镇次坞社区股份经济合作社和诸暨市次坞镇次坞社区农贸市场管理办公室对本《竞价文件》有解释权。其它未尽事宜由诸暨市次坞镇次坞社区股份经济合作社和诸暨市次坞镇次坞社区农贸市场管理办公室负责答复。</w:t>
      </w:r>
    </w:p>
    <w:p w14:paraId="3CF9A476">
      <w:pPr>
        <w:spacing w:line="500" w:lineRule="exact"/>
        <w:ind w:firstLine="601"/>
        <w:rPr>
          <w:rFonts w:ascii="仿宋_GB2312" w:eastAsia="仿宋_GB2312"/>
          <w:sz w:val="30"/>
          <w:szCs w:val="30"/>
        </w:rPr>
      </w:pPr>
      <w:r>
        <w:rPr>
          <w:rFonts w:hint="eastAsia" w:ascii="仿宋_GB2312" w:eastAsia="仿宋_GB2312"/>
          <w:sz w:val="30"/>
          <w:szCs w:val="30"/>
        </w:rPr>
        <w:t>（八）本次出租活动接受次坞镇招投标监督管理领导小组办公室指导和监督（投诉电话：0575-89091638 ）。</w:t>
      </w:r>
    </w:p>
    <w:p w14:paraId="0161A172">
      <w:pPr>
        <w:spacing w:line="500" w:lineRule="exact"/>
        <w:ind w:firstLine="601"/>
        <w:jc w:val="right"/>
        <w:rPr>
          <w:rFonts w:ascii="仿宋_GB2312" w:eastAsia="仿宋_GB2312"/>
          <w:sz w:val="30"/>
          <w:szCs w:val="30"/>
        </w:rPr>
      </w:pPr>
      <w:r>
        <w:rPr>
          <w:rFonts w:hint="eastAsia" w:ascii="仿宋_GB2312" w:eastAsia="仿宋_GB2312"/>
          <w:sz w:val="30"/>
          <w:szCs w:val="30"/>
        </w:rPr>
        <w:t xml:space="preserve">       </w:t>
      </w:r>
    </w:p>
    <w:p w14:paraId="22304B3A">
      <w:pPr>
        <w:spacing w:line="500" w:lineRule="exact"/>
        <w:ind w:firstLine="601"/>
        <w:jc w:val="right"/>
        <w:rPr>
          <w:rFonts w:ascii="仿宋_GB2312" w:eastAsia="仿宋_GB2312"/>
          <w:sz w:val="30"/>
          <w:szCs w:val="30"/>
        </w:rPr>
      </w:pPr>
    </w:p>
    <w:p w14:paraId="7744C647">
      <w:pPr>
        <w:spacing w:line="500" w:lineRule="exact"/>
        <w:ind w:right="300" w:firstLine="601"/>
        <w:jc w:val="right"/>
        <w:rPr>
          <w:rFonts w:ascii="仿宋_GB2312" w:eastAsia="仿宋_GB2312"/>
          <w:sz w:val="30"/>
          <w:szCs w:val="30"/>
        </w:rPr>
      </w:pPr>
    </w:p>
    <w:p w14:paraId="52FE4422">
      <w:pPr>
        <w:spacing w:line="500" w:lineRule="exact"/>
        <w:ind w:firstLine="601"/>
        <w:jc w:val="right"/>
        <w:rPr>
          <w:rFonts w:ascii="仿宋_GB2312" w:eastAsia="仿宋_GB2312"/>
          <w:sz w:val="30"/>
          <w:szCs w:val="30"/>
        </w:rPr>
      </w:pPr>
    </w:p>
    <w:p w14:paraId="39E16493">
      <w:pPr>
        <w:spacing w:line="500" w:lineRule="exact"/>
        <w:ind w:firstLine="601"/>
        <w:jc w:val="right"/>
        <w:rPr>
          <w:rFonts w:ascii="仿宋_GB2312" w:eastAsia="仿宋_GB2312"/>
          <w:sz w:val="30"/>
          <w:szCs w:val="30"/>
        </w:rPr>
      </w:pPr>
    </w:p>
    <w:p w14:paraId="4E634851">
      <w:pPr>
        <w:spacing w:line="500" w:lineRule="exact"/>
        <w:ind w:firstLine="601"/>
        <w:jc w:val="right"/>
        <w:rPr>
          <w:rFonts w:ascii="仿宋_GB2312" w:eastAsia="仿宋_GB2312"/>
          <w:sz w:val="30"/>
          <w:szCs w:val="30"/>
        </w:rPr>
      </w:pPr>
      <w:r>
        <w:rPr>
          <w:rFonts w:hint="eastAsia" w:ascii="仿宋_GB2312" w:eastAsia="仿宋_GB2312"/>
          <w:sz w:val="30"/>
          <w:szCs w:val="30"/>
        </w:rPr>
        <w:t xml:space="preserve"> 诸暨市次坞镇次坞社区股份经济合作社</w:t>
      </w:r>
    </w:p>
    <w:p w14:paraId="66D0F080">
      <w:pPr>
        <w:spacing w:line="500" w:lineRule="exact"/>
        <w:ind w:firstLine="601"/>
        <w:jc w:val="right"/>
        <w:rPr>
          <w:rFonts w:ascii="仿宋_GB2312" w:eastAsia="仿宋_GB2312"/>
          <w:sz w:val="30"/>
          <w:szCs w:val="30"/>
        </w:rPr>
      </w:pPr>
      <w:r>
        <w:rPr>
          <w:rFonts w:hint="eastAsia" w:ascii="仿宋_GB2312" w:eastAsia="仿宋_GB2312"/>
          <w:sz w:val="30"/>
          <w:szCs w:val="30"/>
        </w:rPr>
        <w:t xml:space="preserve">    诸暨市次坞镇次坞社区农贸市场管理办公室</w:t>
      </w:r>
    </w:p>
    <w:p w14:paraId="0EBE5110">
      <w:pPr>
        <w:spacing w:line="500" w:lineRule="exact"/>
        <w:ind w:firstLine="601"/>
        <w:jc w:val="right"/>
        <w:rPr>
          <w:rFonts w:hint="eastAsia" w:ascii="仿宋_GB2312" w:eastAsia="仿宋_GB2312"/>
          <w:sz w:val="30"/>
          <w:szCs w:val="30"/>
        </w:rPr>
      </w:pPr>
      <w:r>
        <w:rPr>
          <w:rFonts w:hint="eastAsia" w:ascii="仿宋_GB2312" w:eastAsia="仿宋_GB2312"/>
          <w:sz w:val="30"/>
          <w:szCs w:val="30"/>
          <w:lang w:eastAsia="zh-CN"/>
        </w:rPr>
        <w:t>2025</w:t>
      </w:r>
      <w:r>
        <w:rPr>
          <w:rFonts w:hint="eastAsia" w:ascii="仿宋_GB2312" w:eastAsia="仿宋_GB2312"/>
          <w:sz w:val="30"/>
          <w:szCs w:val="30"/>
        </w:rPr>
        <w:t>年</w:t>
      </w:r>
      <w:r>
        <w:rPr>
          <w:rFonts w:hint="eastAsia" w:ascii="仿宋_GB2312" w:eastAsia="仿宋_GB2312"/>
          <w:sz w:val="30"/>
          <w:szCs w:val="30"/>
          <w:lang w:eastAsia="zh-CN"/>
        </w:rPr>
        <w:t>12月</w:t>
      </w:r>
      <w:r>
        <w:rPr>
          <w:rFonts w:hint="eastAsia" w:ascii="仿宋_GB2312" w:eastAsia="仿宋_GB2312"/>
          <w:sz w:val="30"/>
          <w:szCs w:val="30"/>
          <w:lang w:val="en-US" w:eastAsia="zh-CN"/>
        </w:rPr>
        <w:t>15</w:t>
      </w:r>
      <w:r>
        <w:rPr>
          <w:rFonts w:hint="eastAsia" w:ascii="仿宋_GB2312" w:eastAsia="仿宋_GB2312"/>
          <w:sz w:val="30"/>
          <w:szCs w:val="30"/>
        </w:rPr>
        <w:t>日</w:t>
      </w:r>
    </w:p>
    <w:p w14:paraId="3C377BAA">
      <w:pPr>
        <w:spacing w:line="500" w:lineRule="exact"/>
        <w:ind w:firstLine="601"/>
        <w:jc w:val="right"/>
        <w:rPr>
          <w:rFonts w:hint="eastAsia" w:ascii="仿宋_GB2312" w:eastAsia="仿宋_GB2312"/>
          <w:sz w:val="30"/>
          <w:szCs w:val="30"/>
        </w:rPr>
      </w:pPr>
    </w:p>
    <w:p w14:paraId="3F88764E">
      <w:pPr>
        <w:spacing w:line="500" w:lineRule="exact"/>
        <w:ind w:firstLine="601"/>
        <w:jc w:val="right"/>
        <w:rPr>
          <w:rFonts w:hint="eastAsia" w:ascii="仿宋_GB2312" w:eastAsia="仿宋_GB2312"/>
          <w:sz w:val="30"/>
          <w:szCs w:val="30"/>
        </w:rPr>
      </w:pPr>
    </w:p>
    <w:p w14:paraId="3952D50B">
      <w:pPr>
        <w:jc w:val="both"/>
        <w:rPr>
          <w:sz w:val="44"/>
        </w:rPr>
      </w:pPr>
    </w:p>
    <w:p w14:paraId="7082BB9C">
      <w:pPr>
        <w:jc w:val="both"/>
        <w:rPr>
          <w:sz w:val="44"/>
        </w:rPr>
      </w:pPr>
    </w:p>
    <w:p w14:paraId="405F3A38">
      <w:pPr>
        <w:jc w:val="both"/>
        <w:rPr>
          <w:sz w:val="44"/>
        </w:rPr>
      </w:pPr>
      <w:bookmarkStart w:id="0" w:name="_GoBack"/>
      <w:bookmarkEnd w:id="0"/>
    </w:p>
    <w:p w14:paraId="2EC0254B">
      <w:pPr>
        <w:jc w:val="center"/>
        <w:rPr>
          <w:sz w:val="44"/>
        </w:rPr>
      </w:pPr>
      <w:r>
        <w:rPr>
          <w:rFonts w:hint="eastAsia"/>
          <w:sz w:val="44"/>
        </w:rPr>
        <w:t>竞价申请书</w:t>
      </w:r>
    </w:p>
    <w:p w14:paraId="0507C2DB">
      <w:pPr>
        <w:jc w:val="center"/>
        <w:rPr>
          <w:sz w:val="44"/>
        </w:rPr>
      </w:pPr>
    </w:p>
    <w:p w14:paraId="0560443C">
      <w:pPr>
        <w:spacing w:line="460" w:lineRule="exact"/>
        <w:rPr>
          <w:rFonts w:ascii="仿宋_GB2312" w:eastAsia="仿宋_GB2312"/>
          <w:bCs/>
          <w:sz w:val="28"/>
          <w:szCs w:val="28"/>
        </w:rPr>
      </w:pPr>
      <w:r>
        <w:rPr>
          <w:rFonts w:hint="eastAsia" w:ascii="仿宋_GB2312" w:eastAsia="仿宋_GB2312"/>
          <w:sz w:val="30"/>
        </w:rPr>
        <w:t>诸暨市次坞镇</w:t>
      </w:r>
      <w:r>
        <w:rPr>
          <w:rFonts w:hint="eastAsia" w:ascii="仿宋_GB2312" w:eastAsia="仿宋_GB2312"/>
          <w:sz w:val="30"/>
          <w:szCs w:val="30"/>
        </w:rPr>
        <w:t>次坞社区农贸市场管理</w:t>
      </w:r>
      <w:r>
        <w:rPr>
          <w:rFonts w:hint="eastAsia" w:ascii="仿宋_GB2312" w:eastAsia="仿宋_GB2312"/>
          <w:sz w:val="30"/>
        </w:rPr>
        <w:t>办公室</w:t>
      </w:r>
      <w:r>
        <w:rPr>
          <w:rFonts w:hint="eastAsia" w:ascii="仿宋_GB2312" w:eastAsia="仿宋_GB2312"/>
          <w:sz w:val="28"/>
        </w:rPr>
        <w:t>：</w:t>
      </w:r>
    </w:p>
    <w:p w14:paraId="550FBCDD">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ascii="仿宋_GB2312" w:eastAsia="仿宋_GB2312"/>
          <w:sz w:val="28"/>
        </w:rPr>
      </w:pPr>
      <w:r>
        <w:rPr>
          <w:rFonts w:hint="eastAsia" w:ascii="仿宋_GB2312" w:eastAsia="仿宋_GB2312"/>
          <w:sz w:val="28"/>
        </w:rPr>
        <w:t>经认真阅读</w:t>
      </w:r>
      <w:r>
        <w:rPr>
          <w:rFonts w:hint="eastAsia" w:ascii="仿宋_GB2312" w:eastAsia="仿宋_GB2312"/>
          <w:b/>
          <w:bCs/>
          <w:sz w:val="28"/>
          <w:szCs w:val="28"/>
          <w:u w:val="single"/>
        </w:rPr>
        <w:t>次坞镇次坞社区农贸市场</w:t>
      </w:r>
      <w:r>
        <w:rPr>
          <w:rFonts w:hint="eastAsia" w:ascii="仿宋_GB2312" w:eastAsia="仿宋_GB2312"/>
          <w:b/>
          <w:bCs/>
          <w:sz w:val="28"/>
          <w:szCs w:val="28"/>
          <w:u w:val="single"/>
          <w:lang w:eastAsia="zh-CN"/>
        </w:rPr>
        <w:t>摊位</w:t>
      </w:r>
      <w:r>
        <w:rPr>
          <w:rFonts w:hint="eastAsia" w:ascii="仿宋_GB2312" w:eastAsia="仿宋_GB2312"/>
          <w:b/>
          <w:bCs/>
          <w:sz w:val="28"/>
          <w:szCs w:val="28"/>
          <w:u w:val="single"/>
        </w:rPr>
        <w:t>出租项目</w:t>
      </w:r>
      <w:r>
        <w:rPr>
          <w:rFonts w:hint="eastAsia" w:ascii="仿宋_GB2312" w:eastAsia="仿宋_GB2312"/>
          <w:b/>
          <w:bCs/>
          <w:sz w:val="28"/>
          <w:szCs w:val="28"/>
          <w:u w:val="single"/>
          <w:lang w:val="en-US" w:eastAsia="zh-CN"/>
        </w:rPr>
        <w:t>(</w:t>
      </w:r>
      <w:r>
        <w:rPr>
          <w:rFonts w:hint="eastAsia"/>
          <w:sz w:val="30"/>
          <w:szCs w:val="30"/>
        </w:rPr>
        <w:t>（编号：</w:t>
      </w:r>
      <w:r>
        <w:rPr>
          <w:rFonts w:hint="eastAsia"/>
          <w:color w:val="0000FF"/>
          <w:sz w:val="30"/>
          <w:szCs w:val="30"/>
          <w:lang w:val="en-US" w:eastAsia="zh-CN"/>
        </w:rPr>
        <w:t>CWCQ2025-20</w:t>
      </w:r>
      <w:r>
        <w:rPr>
          <w:rFonts w:hint="eastAsia"/>
          <w:sz w:val="30"/>
          <w:szCs w:val="30"/>
        </w:rPr>
        <w:t>）</w:t>
      </w:r>
      <w:r>
        <w:rPr>
          <w:rFonts w:hint="eastAsia" w:ascii="仿宋_GB2312" w:eastAsia="仿宋_GB2312"/>
          <w:b/>
          <w:bCs/>
          <w:sz w:val="28"/>
          <w:szCs w:val="28"/>
          <w:u w:val="single"/>
          <w:lang w:val="en-US" w:eastAsia="zh-CN"/>
        </w:rPr>
        <w:t>)</w:t>
      </w:r>
      <w:r>
        <w:rPr>
          <w:rFonts w:hint="eastAsia" w:ascii="仿宋_GB2312" w:eastAsia="仿宋_GB2312"/>
          <w:sz w:val="28"/>
        </w:rPr>
        <w:t>的</w:t>
      </w:r>
      <w:r>
        <w:rPr>
          <w:rFonts w:hint="eastAsia" w:ascii="仿宋_GB2312" w:eastAsia="仿宋_GB2312"/>
          <w:sz w:val="28"/>
          <w:szCs w:val="28"/>
        </w:rPr>
        <w:t>竞价</w:t>
      </w:r>
      <w:r>
        <w:rPr>
          <w:rFonts w:hint="eastAsia" w:ascii="仿宋_GB2312" w:eastAsia="仿宋_GB2312"/>
          <w:sz w:val="28"/>
        </w:rPr>
        <w:t>文件，我方完全接受并愿意遵守</w:t>
      </w:r>
      <w:r>
        <w:rPr>
          <w:rFonts w:hint="eastAsia" w:ascii="仿宋_GB2312" w:eastAsia="仿宋_GB2312"/>
          <w:sz w:val="28"/>
          <w:szCs w:val="28"/>
        </w:rPr>
        <w:t>竞价</w:t>
      </w:r>
      <w:r>
        <w:rPr>
          <w:rFonts w:hint="eastAsia" w:ascii="仿宋_GB2312" w:eastAsia="仿宋_GB2312"/>
          <w:sz w:val="28"/>
        </w:rPr>
        <w:t>出让文件中的规定和要求，对所有文件均无异议。</w:t>
      </w:r>
    </w:p>
    <w:p w14:paraId="603FCF82">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ascii="仿宋_GB2312" w:eastAsia="仿宋_GB2312"/>
          <w:sz w:val="28"/>
        </w:rPr>
      </w:pPr>
      <w:r>
        <w:rPr>
          <w:rFonts w:hint="eastAsia" w:ascii="仿宋_GB2312" w:eastAsia="仿宋_GB2312"/>
          <w:sz w:val="28"/>
        </w:rPr>
        <w:t>我方现正式申请参加于</w:t>
      </w:r>
      <w:r>
        <w:rPr>
          <w:rFonts w:hint="eastAsia" w:ascii="仿宋_GB2312" w:eastAsia="仿宋_GB2312"/>
          <w:sz w:val="28"/>
          <w:lang w:eastAsia="zh-CN"/>
        </w:rPr>
        <w:t>2025</w:t>
      </w:r>
      <w:r>
        <w:rPr>
          <w:rFonts w:hint="eastAsia" w:ascii="仿宋_GB2312" w:eastAsia="仿宋_GB2312"/>
          <w:sz w:val="28"/>
        </w:rPr>
        <w:t>年</w:t>
      </w:r>
      <w:r>
        <w:rPr>
          <w:rFonts w:hint="eastAsia" w:ascii="仿宋_GB2312" w:eastAsia="仿宋_GB2312"/>
          <w:sz w:val="28"/>
          <w:lang w:eastAsia="zh-CN"/>
        </w:rPr>
        <w:t>12月23日</w:t>
      </w:r>
      <w:r>
        <w:rPr>
          <w:rFonts w:hint="eastAsia" w:ascii="仿宋_GB2312" w:eastAsia="仿宋_GB2312"/>
          <w:sz w:val="28"/>
        </w:rPr>
        <w:t>9：00时在诸暨市</w:t>
      </w:r>
      <w:r>
        <w:rPr>
          <w:rFonts w:hint="eastAsia" w:ascii="仿宋" w:hAnsi="仿宋" w:eastAsia="仿宋" w:cs="仿宋"/>
          <w:sz w:val="28"/>
          <w:szCs w:val="28"/>
        </w:rPr>
        <w:t>次坞镇农贸市场管理办公室</w:t>
      </w:r>
      <w:r>
        <w:rPr>
          <w:rFonts w:hint="eastAsia" w:ascii="仿宋_GB2312" w:eastAsia="仿宋_GB2312"/>
          <w:sz w:val="28"/>
        </w:rPr>
        <w:t>举行的</w:t>
      </w:r>
      <w:r>
        <w:rPr>
          <w:rFonts w:hint="eastAsia" w:ascii="仿宋_GB2312" w:eastAsia="仿宋_GB2312"/>
          <w:sz w:val="30"/>
          <w:u w:val="single"/>
        </w:rPr>
        <w:t xml:space="preserve"> </w:t>
      </w:r>
      <w:r>
        <w:rPr>
          <w:rFonts w:hint="eastAsia" w:ascii="仿宋_GB2312" w:eastAsia="仿宋_GB2312"/>
          <w:b/>
          <w:bCs/>
          <w:sz w:val="28"/>
          <w:szCs w:val="28"/>
          <w:u w:val="single"/>
        </w:rPr>
        <w:t>次坞镇次坞社区农贸市场</w:t>
      </w:r>
      <w:r>
        <w:rPr>
          <w:rFonts w:hint="eastAsia" w:ascii="仿宋_GB2312" w:eastAsia="仿宋_GB2312"/>
          <w:b/>
          <w:bCs/>
          <w:sz w:val="28"/>
          <w:szCs w:val="28"/>
          <w:u w:val="single"/>
          <w:lang w:eastAsia="zh-CN"/>
        </w:rPr>
        <w:t>摊位</w:t>
      </w:r>
      <w:r>
        <w:rPr>
          <w:rFonts w:hint="eastAsia" w:ascii="仿宋_GB2312" w:eastAsia="仿宋_GB2312"/>
          <w:b/>
          <w:bCs/>
          <w:sz w:val="28"/>
          <w:szCs w:val="28"/>
          <w:u w:val="single"/>
        </w:rPr>
        <w:t>出租项目</w:t>
      </w:r>
      <w:r>
        <w:rPr>
          <w:rFonts w:hint="eastAsia" w:ascii="仿宋_GB2312" w:eastAsia="仿宋_GB2312"/>
          <w:sz w:val="28"/>
          <w:szCs w:val="28"/>
        </w:rPr>
        <w:t>竞价</w:t>
      </w:r>
      <w:r>
        <w:rPr>
          <w:rFonts w:hint="eastAsia" w:ascii="仿宋_GB2312" w:eastAsia="仿宋_GB2312"/>
          <w:sz w:val="28"/>
        </w:rPr>
        <w:t>活动。</w:t>
      </w:r>
    </w:p>
    <w:p w14:paraId="37336305">
      <w:pPr>
        <w:spacing w:line="460" w:lineRule="exact"/>
        <w:ind w:firstLine="560" w:firstLineChars="200"/>
        <w:rPr>
          <w:rFonts w:ascii="仿宋_GB2312" w:eastAsia="仿宋_GB2312"/>
          <w:sz w:val="28"/>
        </w:rPr>
      </w:pPr>
      <w:r>
        <w:rPr>
          <w:rFonts w:hint="eastAsia" w:ascii="仿宋_GB2312" w:eastAsia="仿宋_GB2312"/>
          <w:sz w:val="28"/>
        </w:rPr>
        <w:t>报名摊位为</w:t>
      </w:r>
      <w:r>
        <w:rPr>
          <w:rFonts w:hint="eastAsia" w:ascii="仿宋_GB2312" w:eastAsia="仿宋_GB2312"/>
          <w:sz w:val="28"/>
          <w:u w:val="single"/>
        </w:rPr>
        <w:t xml:space="preserve">          </w:t>
      </w:r>
      <w:r>
        <w:rPr>
          <w:rFonts w:hint="eastAsia" w:ascii="仿宋_GB2312" w:eastAsia="仿宋_GB2312"/>
          <w:sz w:val="28"/>
        </w:rPr>
        <w:t>类</w:t>
      </w:r>
      <w:r>
        <w:rPr>
          <w:rFonts w:hint="eastAsia" w:ascii="仿宋_GB2312" w:eastAsia="仿宋_GB2312"/>
          <w:sz w:val="28"/>
          <w:u w:val="single"/>
        </w:rPr>
        <w:t xml:space="preserve">    </w:t>
      </w:r>
      <w:r>
        <w:rPr>
          <w:rFonts w:hint="eastAsia" w:ascii="仿宋_GB2312" w:eastAsia="仿宋_GB2312"/>
          <w:sz w:val="28"/>
        </w:rPr>
        <w:t>号，个数为</w:t>
      </w:r>
      <w:r>
        <w:rPr>
          <w:rFonts w:hint="eastAsia" w:ascii="仿宋_GB2312" w:eastAsia="仿宋_GB2312"/>
          <w:sz w:val="28"/>
          <w:u w:val="single"/>
        </w:rPr>
        <w:t xml:space="preserve">          </w:t>
      </w:r>
      <w:r>
        <w:rPr>
          <w:rFonts w:hint="eastAsia" w:ascii="仿宋_GB2312" w:eastAsia="仿宋_GB2312"/>
          <w:sz w:val="28"/>
        </w:rPr>
        <w:t>个，交纳</w:t>
      </w:r>
      <w:r>
        <w:rPr>
          <w:rFonts w:hint="eastAsia" w:ascii="仿宋_GB2312" w:eastAsia="仿宋_GB2312"/>
          <w:sz w:val="28"/>
          <w:szCs w:val="28"/>
        </w:rPr>
        <w:t>竞价</w:t>
      </w:r>
      <w:r>
        <w:rPr>
          <w:rFonts w:hint="eastAsia" w:ascii="仿宋_GB2312" w:eastAsia="仿宋_GB2312"/>
          <w:sz w:val="28"/>
        </w:rPr>
        <w:t>保证金人民币大写</w:t>
      </w:r>
      <w:r>
        <w:rPr>
          <w:rFonts w:hint="eastAsia" w:ascii="仿宋_GB2312" w:eastAsia="仿宋_GB2312"/>
          <w:sz w:val="28"/>
          <w:u w:val="single"/>
        </w:rPr>
        <w:t xml:space="preserve">                    </w:t>
      </w:r>
      <w:r>
        <w:rPr>
          <w:rFonts w:hint="eastAsia" w:ascii="仿宋_GB2312" w:eastAsia="仿宋_GB2312"/>
          <w:sz w:val="28"/>
        </w:rPr>
        <w:t>元，（小写￥</w:t>
      </w:r>
      <w:r>
        <w:rPr>
          <w:rFonts w:hint="eastAsia" w:ascii="仿宋_GB2312" w:eastAsia="仿宋_GB2312"/>
          <w:sz w:val="28"/>
          <w:u w:val="single"/>
        </w:rPr>
        <w:t xml:space="preserve">             </w:t>
      </w:r>
      <w:r>
        <w:rPr>
          <w:rFonts w:hint="eastAsia" w:ascii="仿宋_GB2312" w:eastAsia="仿宋_GB2312"/>
          <w:sz w:val="28"/>
        </w:rPr>
        <w:t>）。</w:t>
      </w:r>
    </w:p>
    <w:p w14:paraId="31334929">
      <w:pPr>
        <w:spacing w:line="460" w:lineRule="exact"/>
        <w:ind w:firstLine="560" w:firstLineChars="200"/>
        <w:rPr>
          <w:rFonts w:ascii="仿宋_GB2312" w:eastAsia="仿宋_GB2312"/>
          <w:sz w:val="28"/>
        </w:rPr>
      </w:pPr>
      <w:r>
        <w:rPr>
          <w:rFonts w:hint="eastAsia" w:ascii="仿宋_GB2312" w:eastAsia="仿宋_GB2312"/>
          <w:sz w:val="28"/>
        </w:rPr>
        <w:t>若能中标，我方保证按照</w:t>
      </w:r>
      <w:r>
        <w:rPr>
          <w:rFonts w:hint="eastAsia" w:ascii="仿宋_GB2312" w:eastAsia="仿宋_GB2312"/>
          <w:sz w:val="28"/>
          <w:szCs w:val="28"/>
        </w:rPr>
        <w:t>竞价</w:t>
      </w:r>
      <w:r>
        <w:rPr>
          <w:rFonts w:hint="eastAsia" w:ascii="仿宋_GB2312" w:eastAsia="仿宋_GB2312"/>
          <w:sz w:val="28"/>
        </w:rPr>
        <w:t>文件的规定和要求履行全部义务。</w:t>
      </w:r>
    </w:p>
    <w:p w14:paraId="1BDBE9B0">
      <w:pPr>
        <w:spacing w:line="460" w:lineRule="exact"/>
        <w:ind w:firstLine="560" w:firstLineChars="200"/>
        <w:rPr>
          <w:rFonts w:ascii="仿宋_GB2312" w:eastAsia="仿宋_GB2312"/>
          <w:sz w:val="28"/>
        </w:rPr>
      </w:pPr>
      <w:r>
        <w:rPr>
          <w:rFonts w:hint="eastAsia" w:ascii="仿宋_GB2312" w:eastAsia="仿宋_GB2312"/>
          <w:sz w:val="28"/>
        </w:rPr>
        <w:t>若我方在</w:t>
      </w:r>
      <w:r>
        <w:rPr>
          <w:rFonts w:hint="eastAsia" w:ascii="仿宋_GB2312" w:eastAsia="仿宋_GB2312"/>
          <w:sz w:val="28"/>
          <w:szCs w:val="28"/>
        </w:rPr>
        <w:t>竞价</w:t>
      </w:r>
      <w:r>
        <w:rPr>
          <w:rFonts w:hint="eastAsia" w:ascii="仿宋_GB2312" w:eastAsia="仿宋_GB2312"/>
          <w:sz w:val="28"/>
        </w:rPr>
        <w:t>活动中，出现不能按期付款或有其他违约行为，我方愿意承担全部法律责任，并赔偿由此产生的损失。</w:t>
      </w:r>
    </w:p>
    <w:p w14:paraId="515DDD7D">
      <w:pPr>
        <w:spacing w:line="460" w:lineRule="exact"/>
        <w:ind w:firstLine="560" w:firstLineChars="200"/>
        <w:rPr>
          <w:rFonts w:ascii="仿宋_GB2312" w:eastAsia="仿宋_GB2312"/>
          <w:sz w:val="28"/>
        </w:rPr>
      </w:pPr>
      <w:r>
        <w:rPr>
          <w:rFonts w:hint="eastAsia" w:ascii="仿宋_GB2312" w:eastAsia="仿宋_GB2312"/>
          <w:sz w:val="28"/>
        </w:rPr>
        <w:t>特此申请和承诺。</w:t>
      </w:r>
    </w:p>
    <w:p w14:paraId="1705AED3">
      <w:pPr>
        <w:spacing w:line="460" w:lineRule="exact"/>
        <w:rPr>
          <w:rFonts w:ascii="仿宋_GB2312" w:eastAsia="仿宋_GB2312"/>
          <w:sz w:val="28"/>
        </w:rPr>
      </w:pPr>
    </w:p>
    <w:p w14:paraId="139FFF1F">
      <w:pPr>
        <w:spacing w:line="440" w:lineRule="exact"/>
        <w:ind w:firstLine="2240" w:firstLineChars="800"/>
        <w:rPr>
          <w:rFonts w:ascii="仿宋_GB2312" w:eastAsia="仿宋_GB2312"/>
          <w:sz w:val="28"/>
        </w:rPr>
      </w:pPr>
      <w:r>
        <w:rPr>
          <w:rFonts w:hint="eastAsia" w:ascii="仿宋_GB2312" w:eastAsia="仿宋_GB2312"/>
          <w:sz w:val="28"/>
        </w:rPr>
        <w:t xml:space="preserve"> </w:t>
      </w:r>
    </w:p>
    <w:p w14:paraId="506D7B6D">
      <w:pPr>
        <w:spacing w:line="440" w:lineRule="exact"/>
        <w:ind w:firstLine="2240" w:firstLineChars="800"/>
        <w:rPr>
          <w:rFonts w:ascii="仿宋_GB2312" w:eastAsia="仿宋_GB2312"/>
          <w:sz w:val="28"/>
        </w:rPr>
      </w:pPr>
    </w:p>
    <w:p w14:paraId="437E3DE9">
      <w:pPr>
        <w:spacing w:line="440" w:lineRule="exact"/>
        <w:ind w:firstLine="2240" w:firstLineChars="800"/>
        <w:rPr>
          <w:rFonts w:ascii="仿宋_GB2312" w:eastAsia="仿宋_GB2312"/>
          <w:sz w:val="28"/>
        </w:rPr>
      </w:pPr>
    </w:p>
    <w:p w14:paraId="12EFFFA0">
      <w:pPr>
        <w:spacing w:line="440" w:lineRule="exact"/>
        <w:ind w:firstLine="2240" w:firstLineChars="800"/>
        <w:rPr>
          <w:rFonts w:ascii="仿宋_GB2312" w:eastAsia="仿宋_GB2312"/>
          <w:sz w:val="28"/>
        </w:rPr>
      </w:pPr>
    </w:p>
    <w:p w14:paraId="318C5FB4">
      <w:pPr>
        <w:spacing w:line="440" w:lineRule="exact"/>
        <w:ind w:firstLine="2240" w:firstLineChars="800"/>
        <w:rPr>
          <w:rFonts w:ascii="仿宋_GB2312" w:eastAsia="仿宋_GB2312"/>
          <w:sz w:val="28"/>
        </w:rPr>
      </w:pPr>
    </w:p>
    <w:p w14:paraId="183A3284">
      <w:pPr>
        <w:spacing w:line="440" w:lineRule="exact"/>
        <w:ind w:firstLine="2240" w:firstLineChars="800"/>
        <w:rPr>
          <w:rFonts w:ascii="仿宋_GB2312" w:eastAsia="仿宋_GB2312"/>
          <w:sz w:val="28"/>
        </w:rPr>
      </w:pPr>
    </w:p>
    <w:p w14:paraId="57E06BFD">
      <w:pPr>
        <w:spacing w:line="440" w:lineRule="exact"/>
        <w:rPr>
          <w:rFonts w:ascii="仿宋_GB2312" w:eastAsia="仿宋_GB2312"/>
          <w:sz w:val="28"/>
        </w:rPr>
      </w:pPr>
    </w:p>
    <w:p w14:paraId="266A55F1">
      <w:pPr>
        <w:spacing w:line="440" w:lineRule="exact"/>
        <w:ind w:firstLine="2240" w:firstLineChars="800"/>
        <w:rPr>
          <w:rFonts w:ascii="仿宋_GB2312" w:eastAsia="仿宋_GB2312"/>
          <w:sz w:val="28"/>
        </w:rPr>
      </w:pPr>
    </w:p>
    <w:p w14:paraId="7D28BD35">
      <w:pPr>
        <w:spacing w:line="440" w:lineRule="exact"/>
        <w:ind w:firstLine="2240" w:firstLineChars="800"/>
        <w:rPr>
          <w:rFonts w:ascii="仿宋_GB2312" w:eastAsia="仿宋_GB2312"/>
          <w:sz w:val="28"/>
        </w:rPr>
      </w:pPr>
      <w:r>
        <w:rPr>
          <w:rFonts w:hint="eastAsia" w:ascii="仿宋_GB2312" w:eastAsia="仿宋_GB2312"/>
          <w:sz w:val="28"/>
        </w:rPr>
        <w:t>申 请 人：</w:t>
      </w:r>
      <w:r>
        <w:rPr>
          <w:rFonts w:hint="eastAsia" w:ascii="仿宋_GB2312" w:eastAsia="仿宋_GB2312"/>
          <w:sz w:val="28"/>
          <w:u w:val="single"/>
        </w:rPr>
        <w:t xml:space="preserve">                        （加盖公章）</w:t>
      </w:r>
    </w:p>
    <w:p w14:paraId="1083BF9B">
      <w:pPr>
        <w:spacing w:line="440" w:lineRule="exact"/>
        <w:ind w:firstLine="2240" w:firstLineChars="800"/>
        <w:rPr>
          <w:rFonts w:ascii="仿宋_GB2312" w:eastAsia="仿宋_GB2312"/>
          <w:sz w:val="28"/>
          <w:u w:val="single"/>
        </w:rPr>
      </w:pPr>
      <w:r>
        <w:rPr>
          <w:rFonts w:hint="eastAsia" w:ascii="仿宋_GB2312" w:eastAsia="仿宋_GB2312"/>
          <w:sz w:val="28"/>
        </w:rPr>
        <w:t>法定代表人（或授权委托代理人）签名：</w:t>
      </w:r>
      <w:r>
        <w:rPr>
          <w:rFonts w:hint="eastAsia" w:ascii="仿宋_GB2312" w:eastAsia="仿宋_GB2312"/>
          <w:sz w:val="28"/>
          <w:u w:val="single"/>
        </w:rPr>
        <w:t xml:space="preserve">          </w:t>
      </w:r>
    </w:p>
    <w:p w14:paraId="2C4E41FB">
      <w:pPr>
        <w:spacing w:line="440" w:lineRule="exact"/>
        <w:ind w:firstLine="2240" w:firstLineChars="800"/>
        <w:rPr>
          <w:rFonts w:ascii="仿宋_GB2312" w:eastAsia="仿宋_GB2312"/>
          <w:sz w:val="28"/>
          <w:u w:val="single"/>
        </w:rPr>
      </w:pPr>
      <w:r>
        <w:rPr>
          <w:rFonts w:hint="eastAsia" w:ascii="仿宋_GB2312" w:eastAsia="仿宋_GB2312"/>
          <w:sz w:val="28"/>
        </w:rPr>
        <w:t>联系电话：</w:t>
      </w:r>
      <w:r>
        <w:rPr>
          <w:rFonts w:hint="eastAsia" w:ascii="仿宋_GB2312" w:eastAsia="仿宋_GB2312"/>
          <w:sz w:val="28"/>
          <w:u w:val="single"/>
        </w:rPr>
        <w:t xml:space="preserve">                                    </w:t>
      </w:r>
    </w:p>
    <w:p w14:paraId="5FD7339B">
      <w:pPr>
        <w:spacing w:line="460" w:lineRule="exact"/>
        <w:ind w:firstLine="2240" w:firstLineChars="800"/>
        <w:rPr>
          <w:sz w:val="44"/>
        </w:rPr>
      </w:pPr>
      <w:r>
        <w:rPr>
          <w:rFonts w:hint="eastAsia" w:ascii="仿宋_GB2312" w:eastAsia="仿宋_GB2312"/>
          <w:sz w:val="28"/>
        </w:rPr>
        <w:t>申请日期：</w:t>
      </w:r>
      <w:r>
        <w:rPr>
          <w:rFonts w:hint="eastAsia" w:ascii="仿宋_GB2312" w:eastAsia="仿宋_GB2312"/>
          <w:sz w:val="28"/>
          <w:u w:val="single"/>
        </w:rPr>
        <w:t xml:space="preserve">      </w:t>
      </w:r>
      <w:r>
        <w:rPr>
          <w:rFonts w:hint="eastAsia" w:ascii="仿宋_GB2312" w:eastAsia="仿宋_GB2312"/>
          <w:sz w:val="28"/>
        </w:rPr>
        <w:t>年</w:t>
      </w:r>
      <w:r>
        <w:rPr>
          <w:rFonts w:hint="eastAsia" w:ascii="仿宋_GB2312" w:eastAsia="仿宋_GB2312"/>
          <w:sz w:val="28"/>
          <w:u w:val="single"/>
        </w:rPr>
        <w:t xml:space="preserve">    </w:t>
      </w:r>
      <w:r>
        <w:rPr>
          <w:rFonts w:hint="eastAsia" w:ascii="仿宋_GB2312" w:eastAsia="仿宋_GB2312"/>
          <w:sz w:val="28"/>
        </w:rPr>
        <w:t>月</w:t>
      </w:r>
      <w:r>
        <w:rPr>
          <w:rFonts w:hint="eastAsia" w:ascii="仿宋_GB2312" w:eastAsia="仿宋_GB2312"/>
          <w:sz w:val="28"/>
          <w:u w:val="single"/>
        </w:rPr>
        <w:t xml:space="preserve">    </w:t>
      </w:r>
      <w:r>
        <w:rPr>
          <w:rFonts w:hint="eastAsia" w:ascii="仿宋_GB2312" w:eastAsia="仿宋_GB2312"/>
          <w:sz w:val="28"/>
        </w:rPr>
        <w:t>日</w:t>
      </w:r>
    </w:p>
    <w:p w14:paraId="2D2FF7B2">
      <w:pPr>
        <w:rPr>
          <w:sz w:val="44"/>
        </w:rPr>
      </w:pPr>
    </w:p>
    <w:p w14:paraId="11DA82DA">
      <w:pPr>
        <w:jc w:val="center"/>
        <w:rPr>
          <w:sz w:val="44"/>
        </w:rPr>
      </w:pPr>
    </w:p>
    <w:p w14:paraId="5A83ECC6">
      <w:pPr>
        <w:jc w:val="center"/>
        <w:rPr>
          <w:sz w:val="44"/>
        </w:rPr>
      </w:pPr>
    </w:p>
    <w:p w14:paraId="7AE37DF8">
      <w:pPr>
        <w:jc w:val="center"/>
        <w:rPr>
          <w:sz w:val="44"/>
        </w:rPr>
      </w:pPr>
      <w:r>
        <w:rPr>
          <w:rFonts w:hint="eastAsia"/>
          <w:sz w:val="44"/>
        </w:rPr>
        <w:t>授权委托书</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009"/>
        <w:gridCol w:w="2756"/>
        <w:gridCol w:w="1546"/>
        <w:gridCol w:w="2973"/>
      </w:tblGrid>
      <w:tr w14:paraId="7650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313" w:type="dxa"/>
            <w:gridSpan w:val="3"/>
            <w:vAlign w:val="center"/>
          </w:tcPr>
          <w:p w14:paraId="71BE1A6F">
            <w:pPr>
              <w:spacing w:line="480" w:lineRule="auto"/>
              <w:jc w:val="center"/>
              <w:rPr>
                <w:rFonts w:ascii="宋体" w:eastAsia="宋体"/>
                <w:bCs/>
                <w:sz w:val="28"/>
                <w:szCs w:val="28"/>
              </w:rPr>
            </w:pPr>
            <w:r>
              <w:rPr>
                <w:rFonts w:hint="eastAsia" w:ascii="宋体" w:eastAsia="宋体"/>
                <w:bCs/>
                <w:sz w:val="28"/>
                <w:szCs w:val="28"/>
              </w:rPr>
              <w:t>委   托   人</w:t>
            </w:r>
          </w:p>
        </w:tc>
        <w:tc>
          <w:tcPr>
            <w:tcW w:w="4519" w:type="dxa"/>
            <w:gridSpan w:val="2"/>
            <w:vAlign w:val="center"/>
          </w:tcPr>
          <w:p w14:paraId="0C840A2A">
            <w:pPr>
              <w:spacing w:line="480" w:lineRule="auto"/>
              <w:jc w:val="center"/>
              <w:rPr>
                <w:rFonts w:ascii="宋体" w:eastAsia="宋体"/>
                <w:bCs/>
                <w:sz w:val="28"/>
                <w:szCs w:val="28"/>
              </w:rPr>
            </w:pPr>
            <w:r>
              <w:rPr>
                <w:rFonts w:hint="eastAsia" w:ascii="宋体" w:eastAsia="宋体"/>
                <w:bCs/>
                <w:sz w:val="28"/>
                <w:szCs w:val="28"/>
              </w:rPr>
              <w:t>受   托   人</w:t>
            </w:r>
          </w:p>
        </w:tc>
      </w:tr>
      <w:tr w14:paraId="1D28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7" w:type="dxa"/>
            <w:gridSpan w:val="2"/>
            <w:vAlign w:val="center"/>
          </w:tcPr>
          <w:p w14:paraId="744B09CE">
            <w:pPr>
              <w:spacing w:line="480" w:lineRule="auto"/>
              <w:jc w:val="center"/>
              <w:rPr>
                <w:rFonts w:ascii="宋体" w:eastAsia="宋体"/>
                <w:bCs/>
                <w:sz w:val="24"/>
              </w:rPr>
            </w:pPr>
            <w:r>
              <w:rPr>
                <w:rFonts w:hint="eastAsia" w:ascii="宋体" w:eastAsia="宋体"/>
                <w:bCs/>
                <w:sz w:val="24"/>
              </w:rPr>
              <w:t>姓    名</w:t>
            </w:r>
          </w:p>
        </w:tc>
        <w:tc>
          <w:tcPr>
            <w:tcW w:w="2756" w:type="dxa"/>
            <w:vAlign w:val="center"/>
          </w:tcPr>
          <w:p w14:paraId="5061C78F">
            <w:pPr>
              <w:spacing w:line="480" w:lineRule="auto"/>
              <w:jc w:val="center"/>
              <w:rPr>
                <w:rFonts w:ascii="宋体" w:eastAsia="宋体"/>
                <w:bCs/>
                <w:sz w:val="24"/>
              </w:rPr>
            </w:pPr>
          </w:p>
        </w:tc>
        <w:tc>
          <w:tcPr>
            <w:tcW w:w="1546" w:type="dxa"/>
            <w:vAlign w:val="center"/>
          </w:tcPr>
          <w:p w14:paraId="3F565688">
            <w:pPr>
              <w:spacing w:line="480" w:lineRule="auto"/>
              <w:jc w:val="center"/>
              <w:rPr>
                <w:rFonts w:ascii="宋体" w:eastAsia="宋体"/>
                <w:bCs/>
                <w:sz w:val="24"/>
              </w:rPr>
            </w:pPr>
            <w:r>
              <w:rPr>
                <w:rFonts w:hint="eastAsia" w:ascii="宋体" w:eastAsia="宋体"/>
                <w:bCs/>
                <w:sz w:val="24"/>
              </w:rPr>
              <w:t>姓    名</w:t>
            </w:r>
          </w:p>
        </w:tc>
        <w:tc>
          <w:tcPr>
            <w:tcW w:w="2973" w:type="dxa"/>
            <w:vAlign w:val="center"/>
          </w:tcPr>
          <w:p w14:paraId="152BA35E">
            <w:pPr>
              <w:spacing w:line="480" w:lineRule="auto"/>
              <w:jc w:val="center"/>
              <w:rPr>
                <w:rFonts w:ascii="宋体" w:eastAsia="宋体"/>
                <w:bCs/>
                <w:sz w:val="24"/>
              </w:rPr>
            </w:pPr>
          </w:p>
        </w:tc>
      </w:tr>
      <w:tr w14:paraId="49B2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7" w:type="dxa"/>
            <w:gridSpan w:val="2"/>
            <w:vAlign w:val="center"/>
          </w:tcPr>
          <w:p w14:paraId="41441AB7">
            <w:pPr>
              <w:spacing w:line="480" w:lineRule="auto"/>
              <w:jc w:val="center"/>
              <w:rPr>
                <w:rFonts w:ascii="宋体" w:eastAsia="宋体"/>
                <w:bCs/>
                <w:sz w:val="24"/>
              </w:rPr>
            </w:pPr>
            <w:r>
              <w:rPr>
                <w:rFonts w:hint="eastAsia" w:ascii="宋体" w:eastAsia="宋体"/>
                <w:bCs/>
                <w:sz w:val="24"/>
              </w:rPr>
              <w:t>性    别</w:t>
            </w:r>
          </w:p>
        </w:tc>
        <w:tc>
          <w:tcPr>
            <w:tcW w:w="2756" w:type="dxa"/>
            <w:vAlign w:val="center"/>
          </w:tcPr>
          <w:p w14:paraId="2E80D8AA">
            <w:pPr>
              <w:spacing w:line="480" w:lineRule="auto"/>
              <w:jc w:val="center"/>
              <w:rPr>
                <w:rFonts w:ascii="宋体" w:eastAsia="宋体"/>
                <w:bCs/>
                <w:sz w:val="24"/>
              </w:rPr>
            </w:pPr>
          </w:p>
        </w:tc>
        <w:tc>
          <w:tcPr>
            <w:tcW w:w="1546" w:type="dxa"/>
            <w:vAlign w:val="center"/>
          </w:tcPr>
          <w:p w14:paraId="034E0C40">
            <w:pPr>
              <w:spacing w:line="480" w:lineRule="auto"/>
              <w:jc w:val="center"/>
              <w:rPr>
                <w:rFonts w:ascii="宋体" w:eastAsia="宋体"/>
                <w:bCs/>
                <w:sz w:val="24"/>
              </w:rPr>
            </w:pPr>
            <w:r>
              <w:rPr>
                <w:rFonts w:hint="eastAsia" w:ascii="宋体" w:eastAsia="宋体"/>
                <w:bCs/>
                <w:sz w:val="24"/>
              </w:rPr>
              <w:t>性    别</w:t>
            </w:r>
          </w:p>
        </w:tc>
        <w:tc>
          <w:tcPr>
            <w:tcW w:w="2973" w:type="dxa"/>
            <w:vAlign w:val="center"/>
          </w:tcPr>
          <w:p w14:paraId="66AEC6DC">
            <w:pPr>
              <w:spacing w:line="480" w:lineRule="auto"/>
              <w:jc w:val="center"/>
              <w:rPr>
                <w:rFonts w:ascii="宋体" w:eastAsia="宋体"/>
                <w:bCs/>
                <w:sz w:val="24"/>
              </w:rPr>
            </w:pPr>
          </w:p>
        </w:tc>
      </w:tr>
      <w:tr w14:paraId="0390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7" w:type="dxa"/>
            <w:gridSpan w:val="2"/>
            <w:vAlign w:val="center"/>
          </w:tcPr>
          <w:p w14:paraId="5FB894B6">
            <w:pPr>
              <w:spacing w:line="480" w:lineRule="auto"/>
              <w:jc w:val="center"/>
              <w:rPr>
                <w:rFonts w:ascii="宋体" w:eastAsia="宋体"/>
                <w:bCs/>
                <w:sz w:val="24"/>
              </w:rPr>
            </w:pPr>
            <w:r>
              <w:rPr>
                <w:rFonts w:hint="eastAsia" w:ascii="宋体" w:eastAsia="宋体"/>
                <w:bCs/>
                <w:sz w:val="24"/>
              </w:rPr>
              <w:t>出生日期</w:t>
            </w:r>
          </w:p>
        </w:tc>
        <w:tc>
          <w:tcPr>
            <w:tcW w:w="2756" w:type="dxa"/>
            <w:vAlign w:val="center"/>
          </w:tcPr>
          <w:p w14:paraId="583A7666">
            <w:pPr>
              <w:spacing w:line="480" w:lineRule="auto"/>
              <w:jc w:val="center"/>
              <w:rPr>
                <w:rFonts w:ascii="宋体" w:eastAsia="宋体"/>
                <w:bCs/>
                <w:sz w:val="24"/>
              </w:rPr>
            </w:pPr>
          </w:p>
        </w:tc>
        <w:tc>
          <w:tcPr>
            <w:tcW w:w="1546" w:type="dxa"/>
            <w:vAlign w:val="center"/>
          </w:tcPr>
          <w:p w14:paraId="4E50F639">
            <w:pPr>
              <w:spacing w:line="480" w:lineRule="auto"/>
              <w:jc w:val="center"/>
              <w:rPr>
                <w:rFonts w:ascii="宋体" w:eastAsia="宋体"/>
                <w:bCs/>
                <w:sz w:val="24"/>
              </w:rPr>
            </w:pPr>
            <w:r>
              <w:rPr>
                <w:rFonts w:hint="eastAsia" w:ascii="宋体" w:eastAsia="宋体"/>
                <w:bCs/>
                <w:sz w:val="24"/>
              </w:rPr>
              <w:t>出生日期</w:t>
            </w:r>
          </w:p>
        </w:tc>
        <w:tc>
          <w:tcPr>
            <w:tcW w:w="2973" w:type="dxa"/>
            <w:vAlign w:val="center"/>
          </w:tcPr>
          <w:p w14:paraId="6D55B222">
            <w:pPr>
              <w:spacing w:line="480" w:lineRule="auto"/>
              <w:jc w:val="center"/>
              <w:rPr>
                <w:rFonts w:ascii="宋体" w:eastAsia="宋体"/>
                <w:bCs/>
                <w:sz w:val="24"/>
              </w:rPr>
            </w:pPr>
          </w:p>
        </w:tc>
      </w:tr>
      <w:tr w14:paraId="547B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7" w:type="dxa"/>
            <w:gridSpan w:val="2"/>
            <w:vAlign w:val="center"/>
          </w:tcPr>
          <w:p w14:paraId="28852A21">
            <w:pPr>
              <w:spacing w:line="480" w:lineRule="auto"/>
              <w:jc w:val="center"/>
              <w:rPr>
                <w:rFonts w:ascii="宋体" w:eastAsia="宋体"/>
                <w:bCs/>
                <w:sz w:val="24"/>
              </w:rPr>
            </w:pPr>
            <w:r>
              <w:rPr>
                <w:rFonts w:hint="eastAsia" w:ascii="宋体" w:eastAsia="宋体"/>
                <w:bCs/>
                <w:sz w:val="24"/>
              </w:rPr>
              <w:t>工作单位</w:t>
            </w:r>
          </w:p>
        </w:tc>
        <w:tc>
          <w:tcPr>
            <w:tcW w:w="2756" w:type="dxa"/>
            <w:vAlign w:val="center"/>
          </w:tcPr>
          <w:p w14:paraId="4EBBA836">
            <w:pPr>
              <w:spacing w:line="480" w:lineRule="auto"/>
              <w:jc w:val="center"/>
              <w:rPr>
                <w:rFonts w:ascii="宋体" w:eastAsia="宋体"/>
                <w:bCs/>
                <w:sz w:val="24"/>
              </w:rPr>
            </w:pPr>
          </w:p>
        </w:tc>
        <w:tc>
          <w:tcPr>
            <w:tcW w:w="1546" w:type="dxa"/>
            <w:vAlign w:val="center"/>
          </w:tcPr>
          <w:p w14:paraId="773E273F">
            <w:pPr>
              <w:spacing w:line="480" w:lineRule="auto"/>
              <w:jc w:val="center"/>
              <w:rPr>
                <w:rFonts w:ascii="宋体" w:eastAsia="宋体"/>
                <w:bCs/>
                <w:sz w:val="24"/>
              </w:rPr>
            </w:pPr>
            <w:r>
              <w:rPr>
                <w:rFonts w:hint="eastAsia" w:ascii="宋体" w:eastAsia="宋体"/>
                <w:bCs/>
                <w:sz w:val="24"/>
              </w:rPr>
              <w:t>工作单位</w:t>
            </w:r>
          </w:p>
        </w:tc>
        <w:tc>
          <w:tcPr>
            <w:tcW w:w="2973" w:type="dxa"/>
            <w:vAlign w:val="center"/>
          </w:tcPr>
          <w:p w14:paraId="04D36971">
            <w:pPr>
              <w:spacing w:line="480" w:lineRule="auto"/>
              <w:jc w:val="center"/>
              <w:rPr>
                <w:rFonts w:ascii="宋体" w:eastAsia="宋体"/>
                <w:bCs/>
                <w:sz w:val="24"/>
              </w:rPr>
            </w:pPr>
          </w:p>
        </w:tc>
      </w:tr>
      <w:tr w14:paraId="0060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57" w:type="dxa"/>
            <w:gridSpan w:val="2"/>
            <w:vAlign w:val="center"/>
          </w:tcPr>
          <w:p w14:paraId="015EB8F2">
            <w:pPr>
              <w:spacing w:line="480" w:lineRule="auto"/>
              <w:jc w:val="center"/>
              <w:rPr>
                <w:rFonts w:ascii="宋体" w:eastAsia="宋体"/>
                <w:bCs/>
                <w:sz w:val="24"/>
              </w:rPr>
            </w:pPr>
            <w:r>
              <w:rPr>
                <w:rFonts w:hint="eastAsia" w:ascii="宋体" w:eastAsia="宋体"/>
                <w:bCs/>
                <w:sz w:val="24"/>
              </w:rPr>
              <w:t>职   务</w:t>
            </w:r>
          </w:p>
        </w:tc>
        <w:tc>
          <w:tcPr>
            <w:tcW w:w="2756" w:type="dxa"/>
            <w:vAlign w:val="center"/>
          </w:tcPr>
          <w:p w14:paraId="42F5FD20">
            <w:pPr>
              <w:spacing w:line="480" w:lineRule="auto"/>
              <w:jc w:val="center"/>
              <w:rPr>
                <w:rFonts w:ascii="宋体" w:eastAsia="宋体"/>
                <w:bCs/>
                <w:sz w:val="24"/>
              </w:rPr>
            </w:pPr>
          </w:p>
        </w:tc>
        <w:tc>
          <w:tcPr>
            <w:tcW w:w="1546" w:type="dxa"/>
            <w:vAlign w:val="center"/>
          </w:tcPr>
          <w:p w14:paraId="017B8AB1">
            <w:pPr>
              <w:spacing w:line="480" w:lineRule="auto"/>
              <w:jc w:val="center"/>
              <w:rPr>
                <w:rFonts w:ascii="宋体" w:eastAsia="宋体"/>
                <w:bCs/>
                <w:sz w:val="24"/>
              </w:rPr>
            </w:pPr>
            <w:r>
              <w:rPr>
                <w:rFonts w:hint="eastAsia" w:ascii="宋体" w:eastAsia="宋体"/>
                <w:bCs/>
                <w:sz w:val="24"/>
              </w:rPr>
              <w:t>职    务</w:t>
            </w:r>
          </w:p>
        </w:tc>
        <w:tc>
          <w:tcPr>
            <w:tcW w:w="2973" w:type="dxa"/>
            <w:vAlign w:val="center"/>
          </w:tcPr>
          <w:p w14:paraId="0786CF49">
            <w:pPr>
              <w:spacing w:line="480" w:lineRule="auto"/>
              <w:jc w:val="center"/>
              <w:rPr>
                <w:rFonts w:ascii="宋体" w:eastAsia="宋体"/>
                <w:bCs/>
                <w:sz w:val="24"/>
              </w:rPr>
            </w:pPr>
          </w:p>
        </w:tc>
      </w:tr>
      <w:tr w14:paraId="52F8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557" w:type="dxa"/>
            <w:gridSpan w:val="2"/>
            <w:vMerge w:val="restart"/>
            <w:vAlign w:val="center"/>
          </w:tcPr>
          <w:p w14:paraId="2855B0EF">
            <w:pPr>
              <w:spacing w:line="360" w:lineRule="auto"/>
              <w:jc w:val="center"/>
              <w:rPr>
                <w:rFonts w:ascii="宋体" w:eastAsia="宋体"/>
                <w:bCs/>
                <w:sz w:val="24"/>
              </w:rPr>
            </w:pPr>
            <w:r>
              <w:rPr>
                <w:rFonts w:hint="eastAsia" w:ascii="宋体" w:eastAsia="宋体"/>
                <w:bCs/>
                <w:sz w:val="24"/>
              </w:rPr>
              <w:t>证件号码</w:t>
            </w:r>
          </w:p>
        </w:tc>
        <w:tc>
          <w:tcPr>
            <w:tcW w:w="2756" w:type="dxa"/>
            <w:vAlign w:val="center"/>
          </w:tcPr>
          <w:p w14:paraId="47C34C1C">
            <w:pPr>
              <w:spacing w:line="360" w:lineRule="auto"/>
              <w:jc w:val="center"/>
              <w:rPr>
                <w:rFonts w:ascii="宋体" w:eastAsia="宋体"/>
                <w:bCs/>
                <w:szCs w:val="21"/>
              </w:rPr>
            </w:pPr>
            <w:r>
              <w:rPr>
                <w:rFonts w:hint="eastAsia" w:ascii="宋体" w:eastAsia="宋体"/>
                <w:bCs/>
                <w:szCs w:val="21"/>
              </w:rPr>
              <w:t>身份证（  ）护照（  ）</w:t>
            </w:r>
          </w:p>
        </w:tc>
        <w:tc>
          <w:tcPr>
            <w:tcW w:w="1546" w:type="dxa"/>
            <w:vMerge w:val="restart"/>
            <w:vAlign w:val="center"/>
          </w:tcPr>
          <w:p w14:paraId="7D47E994">
            <w:pPr>
              <w:spacing w:line="360" w:lineRule="auto"/>
              <w:jc w:val="center"/>
              <w:rPr>
                <w:rFonts w:ascii="宋体" w:eastAsia="宋体"/>
                <w:bCs/>
                <w:sz w:val="24"/>
              </w:rPr>
            </w:pPr>
            <w:r>
              <w:rPr>
                <w:rFonts w:hint="eastAsia" w:ascii="宋体" w:eastAsia="宋体"/>
                <w:bCs/>
                <w:sz w:val="24"/>
              </w:rPr>
              <w:t>证件号码</w:t>
            </w:r>
          </w:p>
        </w:tc>
        <w:tc>
          <w:tcPr>
            <w:tcW w:w="2973" w:type="dxa"/>
            <w:vAlign w:val="center"/>
          </w:tcPr>
          <w:p w14:paraId="23AF789F">
            <w:pPr>
              <w:spacing w:line="360" w:lineRule="auto"/>
              <w:jc w:val="center"/>
              <w:rPr>
                <w:rFonts w:ascii="宋体" w:eastAsia="宋体"/>
                <w:bCs/>
                <w:szCs w:val="21"/>
              </w:rPr>
            </w:pPr>
            <w:r>
              <w:rPr>
                <w:rFonts w:hint="eastAsia" w:ascii="宋体" w:eastAsia="宋体"/>
                <w:bCs/>
                <w:szCs w:val="21"/>
              </w:rPr>
              <w:t>身份证（  ）护照（  ）</w:t>
            </w:r>
          </w:p>
        </w:tc>
      </w:tr>
      <w:tr w14:paraId="3ACB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exact"/>
          <w:jc w:val="center"/>
        </w:trPr>
        <w:tc>
          <w:tcPr>
            <w:tcW w:w="1557" w:type="dxa"/>
            <w:gridSpan w:val="2"/>
            <w:vMerge w:val="continue"/>
            <w:vAlign w:val="center"/>
          </w:tcPr>
          <w:p w14:paraId="0750DA18">
            <w:pPr>
              <w:spacing w:line="360" w:lineRule="auto"/>
              <w:jc w:val="center"/>
              <w:rPr>
                <w:rFonts w:ascii="宋体"/>
                <w:bCs/>
                <w:sz w:val="24"/>
              </w:rPr>
            </w:pPr>
          </w:p>
        </w:tc>
        <w:tc>
          <w:tcPr>
            <w:tcW w:w="2756" w:type="dxa"/>
            <w:vAlign w:val="center"/>
          </w:tcPr>
          <w:p w14:paraId="04BEEACE">
            <w:pPr>
              <w:spacing w:line="360" w:lineRule="auto"/>
              <w:jc w:val="center"/>
              <w:rPr>
                <w:rFonts w:ascii="宋体" w:eastAsia="宋体"/>
                <w:bCs/>
                <w:sz w:val="24"/>
              </w:rPr>
            </w:pPr>
          </w:p>
        </w:tc>
        <w:tc>
          <w:tcPr>
            <w:tcW w:w="1546" w:type="dxa"/>
            <w:vMerge w:val="continue"/>
            <w:vAlign w:val="center"/>
          </w:tcPr>
          <w:p w14:paraId="0DF55B1C">
            <w:pPr>
              <w:spacing w:line="360" w:lineRule="auto"/>
              <w:jc w:val="center"/>
              <w:rPr>
                <w:rFonts w:ascii="宋体" w:eastAsia="宋体"/>
                <w:bCs/>
                <w:sz w:val="24"/>
              </w:rPr>
            </w:pPr>
          </w:p>
        </w:tc>
        <w:tc>
          <w:tcPr>
            <w:tcW w:w="2973" w:type="dxa"/>
            <w:vAlign w:val="center"/>
          </w:tcPr>
          <w:p w14:paraId="70493B65">
            <w:pPr>
              <w:spacing w:line="360" w:lineRule="auto"/>
              <w:jc w:val="center"/>
              <w:rPr>
                <w:rFonts w:ascii="宋体" w:eastAsia="宋体"/>
                <w:bCs/>
                <w:sz w:val="24"/>
              </w:rPr>
            </w:pPr>
          </w:p>
        </w:tc>
      </w:tr>
      <w:tr w14:paraId="3F9F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9" w:hRule="atLeast"/>
          <w:jc w:val="center"/>
        </w:trPr>
        <w:tc>
          <w:tcPr>
            <w:tcW w:w="8832" w:type="dxa"/>
            <w:gridSpan w:val="5"/>
            <w:vAlign w:val="center"/>
          </w:tcPr>
          <w:p w14:paraId="2A650DA2">
            <w:pPr>
              <w:spacing w:before="156" w:beforeLines="50" w:line="460" w:lineRule="exact"/>
              <w:ind w:firstLine="480" w:firstLineChars="200"/>
              <w:rPr>
                <w:rFonts w:ascii="宋体" w:eastAsia="宋体"/>
                <w:sz w:val="24"/>
              </w:rPr>
            </w:pPr>
            <w:r>
              <w:rPr>
                <w:rFonts w:hint="eastAsia" w:ascii="宋体" w:eastAsia="宋体"/>
                <w:bCs/>
                <w:sz w:val="24"/>
              </w:rPr>
              <w:t>本人授权</w:t>
            </w:r>
            <w:r>
              <w:rPr>
                <w:rFonts w:hint="eastAsia" w:ascii="宋体" w:eastAsia="宋体"/>
                <w:sz w:val="24"/>
                <w:u w:val="single"/>
              </w:rPr>
              <w:t xml:space="preserve">        </w:t>
            </w:r>
            <w:r>
              <w:rPr>
                <w:rFonts w:hint="eastAsia" w:ascii="宋体" w:eastAsia="宋体"/>
                <w:sz w:val="24"/>
              </w:rPr>
              <w:t>（</w:t>
            </w:r>
            <w:r>
              <w:rPr>
                <w:rFonts w:hint="eastAsia" w:ascii="宋体" w:eastAsia="宋体"/>
                <w:bCs/>
                <w:sz w:val="24"/>
              </w:rPr>
              <w:t>受托人）代表本人参加</w:t>
            </w:r>
            <w:r>
              <w:rPr>
                <w:rFonts w:hint="eastAsia" w:ascii="宋体" w:eastAsia="宋体"/>
                <w:bCs/>
                <w:sz w:val="24"/>
                <w:u w:val="single"/>
                <w:lang w:eastAsia="zh-CN"/>
              </w:rPr>
              <w:t>2025</w:t>
            </w:r>
            <w:r>
              <w:rPr>
                <w:rFonts w:hint="eastAsia" w:ascii="宋体" w:eastAsia="宋体"/>
                <w:bCs/>
                <w:sz w:val="24"/>
                <w:u w:val="single"/>
              </w:rPr>
              <w:t>年</w:t>
            </w:r>
            <w:r>
              <w:rPr>
                <w:rFonts w:hint="eastAsia" w:ascii="宋体" w:eastAsia="宋体"/>
                <w:bCs/>
                <w:sz w:val="24"/>
                <w:u w:val="single"/>
                <w:lang w:eastAsia="zh-CN"/>
              </w:rPr>
              <w:t>12月23日</w:t>
            </w:r>
            <w:r>
              <w:rPr>
                <w:rFonts w:hint="eastAsia" w:ascii="宋体" w:eastAsia="宋体"/>
                <w:bCs/>
                <w:sz w:val="24"/>
                <w:u w:val="single"/>
              </w:rPr>
              <w:t>9:00时</w:t>
            </w:r>
            <w:r>
              <w:rPr>
                <w:rFonts w:hint="eastAsia" w:ascii="宋体" w:eastAsia="宋体"/>
                <w:sz w:val="24"/>
              </w:rPr>
              <w:t>在</w:t>
            </w:r>
            <w:r>
              <w:rPr>
                <w:rFonts w:hint="eastAsia" w:ascii="宋体" w:eastAsia="宋体"/>
                <w:sz w:val="24"/>
                <w:szCs w:val="24"/>
              </w:rPr>
              <w:t>次坞镇农贸市场管理办公室</w:t>
            </w:r>
            <w:r>
              <w:rPr>
                <w:rFonts w:hint="eastAsia" w:ascii="宋体" w:eastAsia="宋体"/>
                <w:sz w:val="24"/>
              </w:rPr>
              <w:t xml:space="preserve">的 </w:t>
            </w:r>
            <w:r>
              <w:rPr>
                <w:rFonts w:hint="eastAsia" w:ascii="宋体" w:eastAsia="宋体"/>
                <w:sz w:val="24"/>
                <w:u w:val="single"/>
              </w:rPr>
              <w:t xml:space="preserve"> </w:t>
            </w:r>
            <w:r>
              <w:rPr>
                <w:rFonts w:hint="eastAsia" w:ascii="仿宋_GB2312" w:eastAsia="仿宋_GB2312"/>
                <w:b/>
                <w:bCs/>
                <w:sz w:val="28"/>
                <w:szCs w:val="28"/>
                <w:u w:val="single"/>
              </w:rPr>
              <w:t>次坞镇次坞社区农贸市场</w:t>
            </w:r>
            <w:r>
              <w:rPr>
                <w:rFonts w:hint="eastAsia" w:ascii="仿宋_GB2312" w:eastAsia="仿宋_GB2312"/>
                <w:b/>
                <w:bCs/>
                <w:sz w:val="28"/>
                <w:szCs w:val="28"/>
                <w:u w:val="single"/>
                <w:lang w:eastAsia="zh-CN"/>
              </w:rPr>
              <w:t>摊位</w:t>
            </w:r>
            <w:r>
              <w:rPr>
                <w:rFonts w:hint="eastAsia" w:ascii="仿宋_GB2312" w:eastAsia="仿宋_GB2312"/>
                <w:b/>
                <w:bCs/>
                <w:sz w:val="28"/>
                <w:szCs w:val="28"/>
                <w:u w:val="single"/>
              </w:rPr>
              <w:t>出租项目</w:t>
            </w:r>
            <w:r>
              <w:rPr>
                <w:rFonts w:hint="eastAsia" w:ascii="宋体" w:eastAsia="宋体"/>
                <w:sz w:val="24"/>
              </w:rPr>
              <w:t>的竞价活动，代表本人签订《租赁合同》等具有法律意义的文件、凭证等。</w:t>
            </w:r>
          </w:p>
          <w:p w14:paraId="41DE9F4D">
            <w:pPr>
              <w:spacing w:before="50" w:line="460" w:lineRule="exact"/>
              <w:ind w:firstLine="480" w:firstLineChars="200"/>
              <w:rPr>
                <w:rFonts w:ascii="宋体" w:eastAsia="宋体"/>
                <w:bCs/>
                <w:sz w:val="24"/>
              </w:rPr>
            </w:pPr>
            <w:r>
              <w:rPr>
                <w:rFonts w:hint="eastAsia" w:ascii="宋体" w:eastAsia="宋体"/>
                <w:bCs/>
                <w:sz w:val="24"/>
              </w:rPr>
              <w:t>受托人在</w:t>
            </w:r>
            <w:r>
              <w:rPr>
                <w:rFonts w:hint="eastAsia" w:ascii="宋体" w:eastAsia="宋体"/>
                <w:sz w:val="24"/>
                <w:u w:val="single"/>
              </w:rPr>
              <w:t xml:space="preserve"> </w:t>
            </w:r>
            <w:r>
              <w:rPr>
                <w:rFonts w:hint="eastAsia" w:ascii="仿宋_GB2312" w:eastAsia="仿宋_GB2312"/>
                <w:b/>
                <w:bCs/>
                <w:sz w:val="28"/>
                <w:szCs w:val="28"/>
                <w:u w:val="single"/>
              </w:rPr>
              <w:t>次坞镇次坞社区农贸市场</w:t>
            </w:r>
            <w:r>
              <w:rPr>
                <w:rFonts w:hint="eastAsia" w:ascii="仿宋_GB2312" w:eastAsia="仿宋_GB2312"/>
                <w:b/>
                <w:bCs/>
                <w:sz w:val="28"/>
                <w:szCs w:val="28"/>
                <w:u w:val="single"/>
                <w:lang w:eastAsia="zh-CN"/>
              </w:rPr>
              <w:t>摊位</w:t>
            </w:r>
            <w:r>
              <w:rPr>
                <w:rFonts w:hint="eastAsia" w:ascii="仿宋_GB2312" w:eastAsia="仿宋_GB2312"/>
                <w:b/>
                <w:bCs/>
                <w:sz w:val="28"/>
                <w:szCs w:val="28"/>
                <w:u w:val="single"/>
              </w:rPr>
              <w:t>出租</w:t>
            </w:r>
            <w:r>
              <w:rPr>
                <w:rFonts w:hint="eastAsia" w:ascii="宋体" w:eastAsia="宋体"/>
                <w:bCs/>
                <w:sz w:val="24"/>
                <w:u w:val="single"/>
              </w:rPr>
              <w:t xml:space="preserve"> </w:t>
            </w:r>
            <w:r>
              <w:rPr>
                <w:rFonts w:hint="eastAsia" w:ascii="宋体" w:eastAsia="宋体"/>
                <w:sz w:val="24"/>
              </w:rPr>
              <w:t>项目竞价</w:t>
            </w:r>
            <w:r>
              <w:rPr>
                <w:rFonts w:hint="eastAsia" w:ascii="宋体" w:eastAsia="宋体"/>
                <w:bCs/>
                <w:sz w:val="24"/>
              </w:rPr>
              <w:t>活动中所做出的承诺、签署的合同或文件，本人均予以承认，并承担由此产生的法律后果。</w:t>
            </w:r>
          </w:p>
          <w:p w14:paraId="6B072051">
            <w:pPr>
              <w:spacing w:before="50" w:line="460" w:lineRule="exact"/>
              <w:ind w:firstLine="480" w:firstLineChars="200"/>
              <w:rPr>
                <w:rFonts w:ascii="宋体" w:eastAsia="宋体"/>
                <w:bCs/>
                <w:sz w:val="24"/>
              </w:rPr>
            </w:pPr>
            <w:r>
              <w:rPr>
                <w:rFonts w:hint="eastAsia" w:ascii="宋体" w:eastAsia="宋体"/>
                <w:bCs/>
                <w:sz w:val="24"/>
              </w:rPr>
              <w:t>受托人无转委托权。特此委托。</w:t>
            </w:r>
          </w:p>
          <w:p w14:paraId="3A03DF62">
            <w:pPr>
              <w:spacing w:before="50" w:line="500" w:lineRule="exact"/>
              <w:ind w:firstLine="5040"/>
              <w:rPr>
                <w:rFonts w:ascii="宋体" w:eastAsia="宋体"/>
                <w:bCs/>
                <w:sz w:val="24"/>
                <w:u w:val="single"/>
              </w:rPr>
            </w:pPr>
            <w:r>
              <w:rPr>
                <w:rFonts w:hint="eastAsia" w:ascii="宋体" w:eastAsia="宋体"/>
                <w:bCs/>
                <w:sz w:val="24"/>
              </w:rPr>
              <w:t>委托人（签名）：</w:t>
            </w:r>
            <w:r>
              <w:rPr>
                <w:rFonts w:hint="eastAsia" w:ascii="宋体" w:eastAsia="宋体"/>
                <w:bCs/>
                <w:sz w:val="24"/>
                <w:u w:val="single"/>
              </w:rPr>
              <w:t xml:space="preserve">                 </w:t>
            </w:r>
          </w:p>
          <w:p w14:paraId="191082A8">
            <w:pPr>
              <w:spacing w:before="50" w:after="156" w:afterLines="50" w:line="500" w:lineRule="exact"/>
              <w:ind w:firstLine="5282" w:firstLineChars="2201"/>
              <w:jc w:val="right"/>
              <w:rPr>
                <w:rFonts w:ascii="宋体" w:eastAsia="宋体"/>
                <w:bCs/>
                <w:sz w:val="24"/>
              </w:rPr>
            </w:pPr>
            <w:r>
              <w:rPr>
                <w:rFonts w:hint="eastAsia" w:ascii="宋体" w:eastAsia="宋体"/>
                <w:sz w:val="24"/>
                <w:u w:val="single"/>
              </w:rPr>
              <w:t xml:space="preserve">      </w:t>
            </w:r>
            <w:r>
              <w:rPr>
                <w:rFonts w:hint="eastAsia" w:ascii="宋体" w:eastAsia="宋体"/>
                <w:sz w:val="24"/>
              </w:rPr>
              <w:t>年</w:t>
            </w:r>
            <w:r>
              <w:rPr>
                <w:rFonts w:hint="eastAsia" w:ascii="宋体" w:eastAsia="宋体"/>
                <w:sz w:val="24"/>
                <w:u w:val="single"/>
              </w:rPr>
              <w:t xml:space="preserve">    </w:t>
            </w:r>
            <w:r>
              <w:rPr>
                <w:rFonts w:hint="eastAsia" w:ascii="宋体" w:eastAsia="宋体"/>
                <w:sz w:val="24"/>
              </w:rPr>
              <w:t>月</w:t>
            </w:r>
            <w:r>
              <w:rPr>
                <w:rFonts w:hint="eastAsia" w:ascii="宋体" w:eastAsia="宋体"/>
                <w:sz w:val="24"/>
                <w:u w:val="single"/>
              </w:rPr>
              <w:t xml:space="preserve">    </w:t>
            </w:r>
            <w:r>
              <w:rPr>
                <w:rFonts w:hint="eastAsia" w:ascii="宋体" w:eastAsia="宋体"/>
                <w:sz w:val="24"/>
              </w:rPr>
              <w:t>日</w:t>
            </w:r>
          </w:p>
        </w:tc>
      </w:tr>
      <w:tr w14:paraId="4FEE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548" w:type="dxa"/>
            <w:vAlign w:val="center"/>
          </w:tcPr>
          <w:p w14:paraId="29F3BF04">
            <w:pPr>
              <w:spacing w:line="480" w:lineRule="auto"/>
              <w:jc w:val="center"/>
              <w:rPr>
                <w:rFonts w:ascii="宋体" w:eastAsia="宋体"/>
                <w:bCs/>
                <w:sz w:val="24"/>
              </w:rPr>
            </w:pPr>
            <w:r>
              <w:rPr>
                <w:rFonts w:hint="eastAsia" w:ascii="宋体" w:eastAsia="宋体"/>
                <w:bCs/>
                <w:sz w:val="24"/>
              </w:rPr>
              <w:t>备</w:t>
            </w:r>
          </w:p>
          <w:p w14:paraId="122B0DEE">
            <w:pPr>
              <w:spacing w:line="480" w:lineRule="auto"/>
              <w:jc w:val="center"/>
              <w:rPr>
                <w:rFonts w:ascii="宋体"/>
                <w:bCs/>
                <w:sz w:val="24"/>
              </w:rPr>
            </w:pPr>
            <w:r>
              <w:rPr>
                <w:rFonts w:hint="eastAsia" w:ascii="宋体" w:eastAsia="宋体"/>
                <w:bCs/>
                <w:sz w:val="24"/>
              </w:rPr>
              <w:t>注</w:t>
            </w:r>
          </w:p>
        </w:tc>
        <w:tc>
          <w:tcPr>
            <w:tcW w:w="8284" w:type="dxa"/>
            <w:gridSpan w:val="4"/>
            <w:vAlign w:val="center"/>
          </w:tcPr>
          <w:p w14:paraId="568616C2">
            <w:pPr>
              <w:spacing w:before="156" w:beforeLines="50" w:line="360" w:lineRule="auto"/>
              <w:ind w:firstLine="480" w:firstLineChars="200"/>
              <w:rPr>
                <w:rFonts w:ascii="宋体" w:eastAsia="宋体"/>
                <w:bCs/>
                <w:sz w:val="24"/>
              </w:rPr>
            </w:pPr>
            <w:r>
              <w:rPr>
                <w:rFonts w:hint="eastAsia" w:ascii="宋体" w:eastAsia="宋体"/>
                <w:bCs/>
                <w:sz w:val="24"/>
              </w:rPr>
              <w:t>兹证明本委托书确系本单位法定代表人</w:t>
            </w:r>
            <w:r>
              <w:rPr>
                <w:rFonts w:hint="eastAsia" w:ascii="宋体" w:eastAsia="宋体"/>
                <w:bCs/>
                <w:sz w:val="24"/>
                <w:u w:val="single"/>
              </w:rPr>
              <w:t xml:space="preserve">            </w:t>
            </w:r>
            <w:r>
              <w:rPr>
                <w:rFonts w:hint="eastAsia" w:ascii="宋体" w:eastAsia="宋体"/>
                <w:bCs/>
                <w:sz w:val="24"/>
              </w:rPr>
              <w:t>亲自签署。</w:t>
            </w:r>
          </w:p>
          <w:p w14:paraId="709ACCBF">
            <w:pPr>
              <w:spacing w:line="360" w:lineRule="auto"/>
              <w:jc w:val="center"/>
              <w:rPr>
                <w:rFonts w:ascii="宋体" w:eastAsia="宋体"/>
                <w:bCs/>
                <w:sz w:val="24"/>
              </w:rPr>
            </w:pPr>
          </w:p>
          <w:p w14:paraId="5D716EA8">
            <w:pPr>
              <w:spacing w:line="360" w:lineRule="auto"/>
              <w:jc w:val="center"/>
              <w:rPr>
                <w:rFonts w:ascii="宋体" w:eastAsia="宋体"/>
                <w:bCs/>
                <w:sz w:val="24"/>
              </w:rPr>
            </w:pPr>
            <w:r>
              <w:rPr>
                <w:rFonts w:hint="eastAsia" w:ascii="宋体" w:eastAsia="宋体"/>
                <w:bCs/>
                <w:sz w:val="24"/>
              </w:rPr>
              <w:t>（单位公章）</w:t>
            </w:r>
          </w:p>
          <w:p w14:paraId="48B64462">
            <w:pPr>
              <w:spacing w:after="156" w:afterLines="50" w:line="360" w:lineRule="auto"/>
              <w:jc w:val="right"/>
              <w:rPr>
                <w:rFonts w:ascii="宋体" w:eastAsia="宋体"/>
                <w:bCs/>
                <w:sz w:val="24"/>
              </w:rPr>
            </w:pPr>
            <w:r>
              <w:rPr>
                <w:rFonts w:hint="eastAsia" w:ascii="宋体" w:eastAsia="宋体"/>
                <w:sz w:val="24"/>
                <w:u w:val="single"/>
              </w:rPr>
              <w:t xml:space="preserve">      </w:t>
            </w:r>
            <w:r>
              <w:rPr>
                <w:rFonts w:hint="eastAsia" w:ascii="宋体" w:eastAsia="宋体"/>
                <w:sz w:val="24"/>
              </w:rPr>
              <w:t>年</w:t>
            </w:r>
            <w:r>
              <w:rPr>
                <w:rFonts w:hint="eastAsia" w:ascii="宋体" w:eastAsia="宋体"/>
                <w:sz w:val="24"/>
                <w:u w:val="single"/>
              </w:rPr>
              <w:t xml:space="preserve">    </w:t>
            </w:r>
            <w:r>
              <w:rPr>
                <w:rFonts w:hint="eastAsia" w:ascii="宋体" w:eastAsia="宋体"/>
                <w:sz w:val="24"/>
              </w:rPr>
              <w:t>月</w:t>
            </w:r>
            <w:r>
              <w:rPr>
                <w:rFonts w:hint="eastAsia" w:ascii="宋体" w:eastAsia="宋体"/>
                <w:sz w:val="24"/>
                <w:u w:val="single"/>
              </w:rPr>
              <w:t xml:space="preserve">    </w:t>
            </w:r>
            <w:r>
              <w:rPr>
                <w:rFonts w:hint="eastAsia" w:ascii="宋体" w:eastAsia="宋体"/>
                <w:sz w:val="24"/>
              </w:rPr>
              <w:t>日</w:t>
            </w:r>
          </w:p>
        </w:tc>
      </w:tr>
    </w:tbl>
    <w:p w14:paraId="159D4E37">
      <w:pPr>
        <w:spacing w:line="560" w:lineRule="exact"/>
        <w:rPr>
          <w:rFonts w:ascii="宋体" w:eastAsia="宋体"/>
          <w:sz w:val="30"/>
          <w:szCs w:val="30"/>
        </w:rPr>
      </w:pPr>
    </w:p>
    <w:sectPr>
      <w:footerReference r:id="rId3" w:type="default"/>
      <w:footerReference r:id="rId4" w:type="even"/>
      <w:pgSz w:w="11906" w:h="16838"/>
      <w:pgMar w:top="1134" w:right="1531" w:bottom="1134" w:left="153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AE867">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16</w:t>
    </w:r>
    <w:r>
      <w:fldChar w:fldCharType="end"/>
    </w:r>
  </w:p>
  <w:p w14:paraId="08B771E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6C1AF">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14:paraId="06B5B42D">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41A62F"/>
    <w:multiLevelType w:val="singleLevel"/>
    <w:tmpl w:val="B441A62F"/>
    <w:lvl w:ilvl="0" w:tentative="0">
      <w:start w:val="5"/>
      <w:numFmt w:val="chineseCounting"/>
      <w:suff w:val="nothing"/>
      <w:lvlText w:val="（%1）"/>
      <w:lvlJc w:val="left"/>
      <w:rPr>
        <w:rFonts w:hint="eastAsia"/>
      </w:rPr>
    </w:lvl>
  </w:abstractNum>
  <w:abstractNum w:abstractNumId="1">
    <w:nsid w:val="F51ADDF8"/>
    <w:multiLevelType w:val="singleLevel"/>
    <w:tmpl w:val="F51ADDF8"/>
    <w:lvl w:ilvl="0" w:tentative="0">
      <w:start w:val="13"/>
      <w:numFmt w:val="chineseCounting"/>
      <w:suff w:val="nothing"/>
      <w:lvlText w:val="（%1）"/>
      <w:lvlJc w:val="left"/>
      <w:rPr>
        <w:rFonts w:hint="eastAsia"/>
      </w:rPr>
    </w:lvl>
  </w:abstractNum>
  <w:abstractNum w:abstractNumId="2">
    <w:nsid w:val="5EEEB807"/>
    <w:multiLevelType w:val="singleLevel"/>
    <w:tmpl w:val="5EEEB807"/>
    <w:lvl w:ilvl="0" w:tentative="0">
      <w:start w:val="6"/>
      <w:numFmt w:val="chineseCounting"/>
      <w:suff w:val="nothing"/>
      <w:lvlText w:val="%1、"/>
      <w:lvlJc w:val="left"/>
      <w:rPr>
        <w:rFonts w:hint="eastAsia"/>
      </w:rPr>
    </w:lvl>
  </w:abstractNum>
  <w:abstractNum w:abstractNumId="3">
    <w:nsid w:val="66836D8A"/>
    <w:multiLevelType w:val="singleLevel"/>
    <w:tmpl w:val="66836D8A"/>
    <w:lvl w:ilvl="0" w:tentative="0">
      <w:start w:val="3"/>
      <w:numFmt w:val="decimal"/>
      <w:suff w:val="nothing"/>
      <w:lvlText w:val="%1、"/>
      <w:lvlJc w:val="left"/>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蓝胖子">
    <w15:presenceInfo w15:providerId="None" w15:userId="蓝胖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ZjkwODg5NmM3MzUzYWQ2MzFmZWMyODNlZmRjNDUifQ=="/>
  </w:docVars>
  <w:rsids>
    <w:rsidRoot w:val="00172A27"/>
    <w:rsid w:val="00172A27"/>
    <w:rsid w:val="00232254"/>
    <w:rsid w:val="00360D7E"/>
    <w:rsid w:val="0046276C"/>
    <w:rsid w:val="005D26D1"/>
    <w:rsid w:val="006D2714"/>
    <w:rsid w:val="006E2514"/>
    <w:rsid w:val="007D542A"/>
    <w:rsid w:val="008A2591"/>
    <w:rsid w:val="00A47BB0"/>
    <w:rsid w:val="00BF061E"/>
    <w:rsid w:val="00F55E37"/>
    <w:rsid w:val="01322691"/>
    <w:rsid w:val="021022EC"/>
    <w:rsid w:val="02B47F73"/>
    <w:rsid w:val="02C7112B"/>
    <w:rsid w:val="03636A31"/>
    <w:rsid w:val="036B5E1E"/>
    <w:rsid w:val="03885B10"/>
    <w:rsid w:val="04ED5927"/>
    <w:rsid w:val="05466F95"/>
    <w:rsid w:val="057C0279"/>
    <w:rsid w:val="05A9264F"/>
    <w:rsid w:val="064549BD"/>
    <w:rsid w:val="06B95E62"/>
    <w:rsid w:val="06C66902"/>
    <w:rsid w:val="070B2C74"/>
    <w:rsid w:val="07B42F31"/>
    <w:rsid w:val="080540E5"/>
    <w:rsid w:val="08A0769C"/>
    <w:rsid w:val="08A5720F"/>
    <w:rsid w:val="08C67C70"/>
    <w:rsid w:val="08EB3AFD"/>
    <w:rsid w:val="09AC2E07"/>
    <w:rsid w:val="0A1F3C4C"/>
    <w:rsid w:val="0A2E3BA1"/>
    <w:rsid w:val="0A392314"/>
    <w:rsid w:val="0A550B8D"/>
    <w:rsid w:val="0AA96C0B"/>
    <w:rsid w:val="0B0318D6"/>
    <w:rsid w:val="0C600622"/>
    <w:rsid w:val="0CA7526D"/>
    <w:rsid w:val="0D0541B6"/>
    <w:rsid w:val="0D8D7DFA"/>
    <w:rsid w:val="0DEA3EDE"/>
    <w:rsid w:val="0E2C7B01"/>
    <w:rsid w:val="0E6B29F8"/>
    <w:rsid w:val="0EE97379"/>
    <w:rsid w:val="0F621B63"/>
    <w:rsid w:val="0FA81B33"/>
    <w:rsid w:val="10636B7D"/>
    <w:rsid w:val="11206AD8"/>
    <w:rsid w:val="11DF5B1A"/>
    <w:rsid w:val="12200172"/>
    <w:rsid w:val="12917FEA"/>
    <w:rsid w:val="12967109"/>
    <w:rsid w:val="12EE07C4"/>
    <w:rsid w:val="13A129FB"/>
    <w:rsid w:val="13CF20BD"/>
    <w:rsid w:val="14426F48"/>
    <w:rsid w:val="15161B5F"/>
    <w:rsid w:val="15431C3A"/>
    <w:rsid w:val="16033280"/>
    <w:rsid w:val="16260B05"/>
    <w:rsid w:val="16416C27"/>
    <w:rsid w:val="16505E98"/>
    <w:rsid w:val="168C360A"/>
    <w:rsid w:val="16A41199"/>
    <w:rsid w:val="16FA09A5"/>
    <w:rsid w:val="178C02F0"/>
    <w:rsid w:val="1796151F"/>
    <w:rsid w:val="17C55707"/>
    <w:rsid w:val="1829661D"/>
    <w:rsid w:val="187B4CEC"/>
    <w:rsid w:val="19A66F64"/>
    <w:rsid w:val="1A0A7151"/>
    <w:rsid w:val="1AB32C02"/>
    <w:rsid w:val="1B0803F8"/>
    <w:rsid w:val="1B5F37B2"/>
    <w:rsid w:val="1B825DFB"/>
    <w:rsid w:val="1BBC5A8D"/>
    <w:rsid w:val="1C2802B7"/>
    <w:rsid w:val="1C3C7948"/>
    <w:rsid w:val="1DDD408E"/>
    <w:rsid w:val="1DFB415D"/>
    <w:rsid w:val="1F1126DC"/>
    <w:rsid w:val="1F37798A"/>
    <w:rsid w:val="1F524F9D"/>
    <w:rsid w:val="202145A7"/>
    <w:rsid w:val="202469D0"/>
    <w:rsid w:val="204F41B2"/>
    <w:rsid w:val="209F19EA"/>
    <w:rsid w:val="20E34161"/>
    <w:rsid w:val="22F8166B"/>
    <w:rsid w:val="23061A0F"/>
    <w:rsid w:val="233F3BDC"/>
    <w:rsid w:val="23550337"/>
    <w:rsid w:val="236B107D"/>
    <w:rsid w:val="238509A8"/>
    <w:rsid w:val="23890A05"/>
    <w:rsid w:val="23FF3539"/>
    <w:rsid w:val="240B1C4B"/>
    <w:rsid w:val="24393A0B"/>
    <w:rsid w:val="24683E4B"/>
    <w:rsid w:val="2490178C"/>
    <w:rsid w:val="265D5ACC"/>
    <w:rsid w:val="26852F25"/>
    <w:rsid w:val="26DC6767"/>
    <w:rsid w:val="272679F3"/>
    <w:rsid w:val="27561D95"/>
    <w:rsid w:val="278267AA"/>
    <w:rsid w:val="28CF3A40"/>
    <w:rsid w:val="2953641F"/>
    <w:rsid w:val="298C1931"/>
    <w:rsid w:val="298E7FC7"/>
    <w:rsid w:val="2A8A12B9"/>
    <w:rsid w:val="2BC34C51"/>
    <w:rsid w:val="2BDA6705"/>
    <w:rsid w:val="2C470386"/>
    <w:rsid w:val="2C5813C1"/>
    <w:rsid w:val="2C5A522F"/>
    <w:rsid w:val="2C801472"/>
    <w:rsid w:val="2C8025AD"/>
    <w:rsid w:val="2CAE7878"/>
    <w:rsid w:val="2D090FCF"/>
    <w:rsid w:val="2D0F3FF8"/>
    <w:rsid w:val="2D831523"/>
    <w:rsid w:val="2DA92F04"/>
    <w:rsid w:val="2DCC5B8F"/>
    <w:rsid w:val="2E7E7C35"/>
    <w:rsid w:val="2EA417AE"/>
    <w:rsid w:val="2EA60F6F"/>
    <w:rsid w:val="2EB203C6"/>
    <w:rsid w:val="2EBA0B83"/>
    <w:rsid w:val="2EC87B04"/>
    <w:rsid w:val="30661B74"/>
    <w:rsid w:val="30D05195"/>
    <w:rsid w:val="317D7BC7"/>
    <w:rsid w:val="31D16068"/>
    <w:rsid w:val="32B67BCB"/>
    <w:rsid w:val="332159BC"/>
    <w:rsid w:val="339B70C9"/>
    <w:rsid w:val="33BF44F1"/>
    <w:rsid w:val="348F0AAE"/>
    <w:rsid w:val="35010E84"/>
    <w:rsid w:val="3513190D"/>
    <w:rsid w:val="35716146"/>
    <w:rsid w:val="35804893"/>
    <w:rsid w:val="35920C98"/>
    <w:rsid w:val="362F3572"/>
    <w:rsid w:val="37C039DF"/>
    <w:rsid w:val="37E46DBE"/>
    <w:rsid w:val="38783884"/>
    <w:rsid w:val="388446DA"/>
    <w:rsid w:val="391378DA"/>
    <w:rsid w:val="395D7306"/>
    <w:rsid w:val="397D5092"/>
    <w:rsid w:val="39FB6C68"/>
    <w:rsid w:val="3ABD19D5"/>
    <w:rsid w:val="3ABE273D"/>
    <w:rsid w:val="3B054EEC"/>
    <w:rsid w:val="3B6D1434"/>
    <w:rsid w:val="3B8B3D45"/>
    <w:rsid w:val="3BE475BF"/>
    <w:rsid w:val="3C5116A4"/>
    <w:rsid w:val="3C7E0BAC"/>
    <w:rsid w:val="3CD5630D"/>
    <w:rsid w:val="3DCD2FF3"/>
    <w:rsid w:val="3DEC6B25"/>
    <w:rsid w:val="3E9B68A9"/>
    <w:rsid w:val="3FA97081"/>
    <w:rsid w:val="3FAD266C"/>
    <w:rsid w:val="3FC45529"/>
    <w:rsid w:val="40562AFD"/>
    <w:rsid w:val="40CC576C"/>
    <w:rsid w:val="40FD37A7"/>
    <w:rsid w:val="419E6238"/>
    <w:rsid w:val="41C11622"/>
    <w:rsid w:val="41CD2487"/>
    <w:rsid w:val="41CE3837"/>
    <w:rsid w:val="41E060E2"/>
    <w:rsid w:val="42034F93"/>
    <w:rsid w:val="42D45393"/>
    <w:rsid w:val="437D630E"/>
    <w:rsid w:val="43F32BE6"/>
    <w:rsid w:val="440469A6"/>
    <w:rsid w:val="446D4CE9"/>
    <w:rsid w:val="450963AE"/>
    <w:rsid w:val="460749FD"/>
    <w:rsid w:val="46244422"/>
    <w:rsid w:val="4696344F"/>
    <w:rsid w:val="46EB2B66"/>
    <w:rsid w:val="4728358A"/>
    <w:rsid w:val="484D6C28"/>
    <w:rsid w:val="487C2712"/>
    <w:rsid w:val="48FF2977"/>
    <w:rsid w:val="49935FE7"/>
    <w:rsid w:val="49AB1463"/>
    <w:rsid w:val="49CB0A20"/>
    <w:rsid w:val="4A3B626C"/>
    <w:rsid w:val="4A5D6843"/>
    <w:rsid w:val="4BDB3161"/>
    <w:rsid w:val="4C4176D0"/>
    <w:rsid w:val="4C521BDA"/>
    <w:rsid w:val="4C6E29B3"/>
    <w:rsid w:val="4C7E45F1"/>
    <w:rsid w:val="4C8456A8"/>
    <w:rsid w:val="4CBB38C3"/>
    <w:rsid w:val="4CEA5B2D"/>
    <w:rsid w:val="4D582C55"/>
    <w:rsid w:val="4D6B0FCB"/>
    <w:rsid w:val="4E4311BE"/>
    <w:rsid w:val="4E451E3C"/>
    <w:rsid w:val="4EC26FB6"/>
    <w:rsid w:val="4F4E4972"/>
    <w:rsid w:val="4F8814AF"/>
    <w:rsid w:val="4FF96294"/>
    <w:rsid w:val="50000D81"/>
    <w:rsid w:val="50147275"/>
    <w:rsid w:val="508A2478"/>
    <w:rsid w:val="50AD6B3E"/>
    <w:rsid w:val="518456B6"/>
    <w:rsid w:val="51A85E88"/>
    <w:rsid w:val="521269C1"/>
    <w:rsid w:val="52296CBB"/>
    <w:rsid w:val="523855B3"/>
    <w:rsid w:val="528C6854"/>
    <w:rsid w:val="530856D7"/>
    <w:rsid w:val="530B1DCC"/>
    <w:rsid w:val="531C7686"/>
    <w:rsid w:val="53772781"/>
    <w:rsid w:val="53961CCD"/>
    <w:rsid w:val="541A1764"/>
    <w:rsid w:val="5477375A"/>
    <w:rsid w:val="54BE7ABD"/>
    <w:rsid w:val="551F0512"/>
    <w:rsid w:val="553F37A9"/>
    <w:rsid w:val="568C1172"/>
    <w:rsid w:val="56A56795"/>
    <w:rsid w:val="56F16C4C"/>
    <w:rsid w:val="57622688"/>
    <w:rsid w:val="57C95F6B"/>
    <w:rsid w:val="57E4471B"/>
    <w:rsid w:val="57FC792A"/>
    <w:rsid w:val="580C5C4E"/>
    <w:rsid w:val="58490869"/>
    <w:rsid w:val="585B059D"/>
    <w:rsid w:val="58B22081"/>
    <w:rsid w:val="58DB0749"/>
    <w:rsid w:val="591A273A"/>
    <w:rsid w:val="594F4E0F"/>
    <w:rsid w:val="5956267F"/>
    <w:rsid w:val="596A0A97"/>
    <w:rsid w:val="59DC3922"/>
    <w:rsid w:val="5AE4292D"/>
    <w:rsid w:val="5B5D4361"/>
    <w:rsid w:val="5B8B526E"/>
    <w:rsid w:val="5BB51E38"/>
    <w:rsid w:val="5BBB5403"/>
    <w:rsid w:val="5BE91CD4"/>
    <w:rsid w:val="5DEE302C"/>
    <w:rsid w:val="5E6A4AEB"/>
    <w:rsid w:val="5E9A2794"/>
    <w:rsid w:val="5E9C32D4"/>
    <w:rsid w:val="5F653333"/>
    <w:rsid w:val="6068644B"/>
    <w:rsid w:val="608F5D3F"/>
    <w:rsid w:val="60C4050E"/>
    <w:rsid w:val="61AC5389"/>
    <w:rsid w:val="61D321F2"/>
    <w:rsid w:val="62302105"/>
    <w:rsid w:val="625763B2"/>
    <w:rsid w:val="62686C00"/>
    <w:rsid w:val="626A45D3"/>
    <w:rsid w:val="62744A69"/>
    <w:rsid w:val="63521366"/>
    <w:rsid w:val="63603B88"/>
    <w:rsid w:val="638505BC"/>
    <w:rsid w:val="63AE086A"/>
    <w:rsid w:val="63DF14FA"/>
    <w:rsid w:val="640A66F3"/>
    <w:rsid w:val="643736D4"/>
    <w:rsid w:val="646259E3"/>
    <w:rsid w:val="64AA7B09"/>
    <w:rsid w:val="64D317E8"/>
    <w:rsid w:val="652F169B"/>
    <w:rsid w:val="6574699C"/>
    <w:rsid w:val="66905A42"/>
    <w:rsid w:val="66A20E08"/>
    <w:rsid w:val="682B6A06"/>
    <w:rsid w:val="68460908"/>
    <w:rsid w:val="69196D1A"/>
    <w:rsid w:val="6923630A"/>
    <w:rsid w:val="694E1EE8"/>
    <w:rsid w:val="696159EA"/>
    <w:rsid w:val="69D30FEC"/>
    <w:rsid w:val="69FA5C79"/>
    <w:rsid w:val="6AAA0AA1"/>
    <w:rsid w:val="6AC66D94"/>
    <w:rsid w:val="6B9C5164"/>
    <w:rsid w:val="6BB85797"/>
    <w:rsid w:val="6D03277B"/>
    <w:rsid w:val="6D095C70"/>
    <w:rsid w:val="6DC76CC3"/>
    <w:rsid w:val="6E6F683C"/>
    <w:rsid w:val="6E7F6F96"/>
    <w:rsid w:val="6EC60875"/>
    <w:rsid w:val="6F0256D6"/>
    <w:rsid w:val="6F2B342A"/>
    <w:rsid w:val="71382636"/>
    <w:rsid w:val="71673F9B"/>
    <w:rsid w:val="717A09E7"/>
    <w:rsid w:val="71900D79"/>
    <w:rsid w:val="71B42C4F"/>
    <w:rsid w:val="720673E8"/>
    <w:rsid w:val="72350C80"/>
    <w:rsid w:val="735C549D"/>
    <w:rsid w:val="737028F9"/>
    <w:rsid w:val="738B788F"/>
    <w:rsid w:val="73EC4B14"/>
    <w:rsid w:val="7454782C"/>
    <w:rsid w:val="746C23AE"/>
    <w:rsid w:val="74861C5F"/>
    <w:rsid w:val="748C13FB"/>
    <w:rsid w:val="74A57049"/>
    <w:rsid w:val="75437C11"/>
    <w:rsid w:val="757829A8"/>
    <w:rsid w:val="75DE7BEE"/>
    <w:rsid w:val="760D2C13"/>
    <w:rsid w:val="76375FBF"/>
    <w:rsid w:val="76565223"/>
    <w:rsid w:val="76B87052"/>
    <w:rsid w:val="788E68CC"/>
    <w:rsid w:val="78BB2D93"/>
    <w:rsid w:val="78C57641"/>
    <w:rsid w:val="799516F9"/>
    <w:rsid w:val="7A11413B"/>
    <w:rsid w:val="7A536F6C"/>
    <w:rsid w:val="7B461D4A"/>
    <w:rsid w:val="7B6046EB"/>
    <w:rsid w:val="7BE51B8E"/>
    <w:rsid w:val="7C410B5D"/>
    <w:rsid w:val="7D1962BB"/>
    <w:rsid w:val="7DB73FEF"/>
    <w:rsid w:val="7DB95964"/>
    <w:rsid w:val="7E485EB2"/>
    <w:rsid w:val="7EA63A8E"/>
    <w:rsid w:val="7EA73271"/>
    <w:rsid w:val="7EE14EB8"/>
    <w:rsid w:val="7EE90D3F"/>
    <w:rsid w:val="7F48126F"/>
    <w:rsid w:val="7FF63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宋体" w:eastAsia="黑体" w:cs="宋体"/>
      <w:sz w:val="22"/>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qFormat/>
    <w:uiPriority w:val="0"/>
    <w:pPr>
      <w:spacing w:after="120"/>
      <w:ind w:left="420" w:leftChars="200"/>
    </w:pPr>
  </w:style>
  <w:style w:type="paragraph" w:styleId="4">
    <w:name w:val="Date"/>
    <w:basedOn w:val="1"/>
    <w:next w:val="1"/>
    <w:qFormat/>
    <w:uiPriority w:val="0"/>
    <w:pPr>
      <w:ind w:left="100" w:leftChars="2500"/>
    </w:pPr>
  </w:style>
  <w:style w:type="paragraph" w:styleId="5">
    <w:name w:val="Body Text Indent 2"/>
    <w:basedOn w:val="1"/>
    <w:qFormat/>
    <w:uiPriority w:val="0"/>
    <w:pPr>
      <w:spacing w:after="120" w:line="480" w:lineRule="auto"/>
      <w:ind w:left="420" w:leftChars="200"/>
    </w:pPr>
    <w:rPr>
      <w:rFonts w:ascii="Times New Roman" w:hAnsi="Times New Roman" w:eastAsia="宋体" w:cs="Times New Roman"/>
      <w:kern w:val="2"/>
      <w:sz w:val="21"/>
      <w:szCs w:val="24"/>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kern w:val="2"/>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17</Pages>
  <Words>6393</Words>
  <Characters>6961</Characters>
  <Lines>57</Lines>
  <Paragraphs>16</Paragraphs>
  <TotalTime>4</TotalTime>
  <ScaleCrop>false</ScaleCrop>
  <LinksUpToDate>false</LinksUpToDate>
  <CharactersWithSpaces>7459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2022-12-16T08:36:00Z</dcterms:created>
  <dc:creator>雨林木风</dc:creator>
  <cp:lastModifiedBy>水知寒</cp:lastModifiedBy>
  <cp:lastPrinted>2020-12-15T02:10:00Z</cp:lastPrinted>
  <dcterms:modified xsi:type="dcterms:W3CDTF">2025-12-15T07:41:29Z</dcterms:modified>
  <dc:title>诸暨市城市广场小木屋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72E095308FF1481E9394DBE1694F5FC2_13</vt:lpwstr>
  </property>
  <property fmtid="{D5CDD505-2E9C-101B-9397-08002B2CF9AE}" pid="4" name="KSOTemplateDocerSaveRecord">
    <vt:lpwstr>eyJoZGlkIjoiODQwZDdmMWQxZTAzMzgyYTliODY3NzFlNGVmMmIxZjAiLCJ1c2VySWQiOiI4MDIwNzE1MzYifQ==</vt:lpwstr>
  </property>
</Properties>
</file>